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9BE" w:rsidRDefault="002819BE">
      <w:pPr>
        <w:jc w:val="center"/>
        <w:outlineLvl w:val="0"/>
        <w:rPr>
          <w:rFonts w:ascii="黑体" w:eastAsia="黑体"/>
          <w:b/>
          <w:sz w:val="84"/>
          <w:szCs w:val="84"/>
        </w:rPr>
      </w:pPr>
      <w:bookmarkStart w:id="0" w:name="_Toc500431393"/>
    </w:p>
    <w:p w:rsidR="002819BE" w:rsidRDefault="002819BE">
      <w:pPr>
        <w:jc w:val="center"/>
        <w:outlineLvl w:val="0"/>
        <w:rPr>
          <w:rFonts w:ascii="黑体" w:eastAsia="黑体"/>
          <w:b/>
          <w:sz w:val="84"/>
          <w:szCs w:val="84"/>
        </w:rPr>
      </w:pPr>
    </w:p>
    <w:p w:rsidR="002819BE" w:rsidRDefault="002819BE">
      <w:pPr>
        <w:jc w:val="center"/>
        <w:outlineLvl w:val="0"/>
        <w:rPr>
          <w:rFonts w:ascii="黑体" w:eastAsia="黑体"/>
          <w:b/>
          <w:sz w:val="84"/>
          <w:szCs w:val="84"/>
        </w:rPr>
      </w:pPr>
    </w:p>
    <w:p w:rsidR="002819BE" w:rsidRDefault="002819BE">
      <w:pPr>
        <w:jc w:val="center"/>
        <w:outlineLvl w:val="0"/>
        <w:rPr>
          <w:rFonts w:ascii="黑体" w:eastAsia="黑体"/>
          <w:b/>
          <w:sz w:val="84"/>
          <w:szCs w:val="84"/>
        </w:rPr>
      </w:pPr>
    </w:p>
    <w:p w:rsidR="002819BE" w:rsidRDefault="002819BE">
      <w:pPr>
        <w:jc w:val="center"/>
        <w:outlineLvl w:val="0"/>
        <w:rPr>
          <w:rFonts w:ascii="黑体" w:eastAsia="黑体"/>
          <w:b/>
          <w:sz w:val="84"/>
          <w:szCs w:val="84"/>
        </w:rPr>
      </w:pPr>
    </w:p>
    <w:p w:rsidR="002819BE" w:rsidRDefault="00855BA8">
      <w:pPr>
        <w:jc w:val="center"/>
        <w:outlineLvl w:val="0"/>
        <w:rPr>
          <w:rFonts w:ascii="黑体" w:eastAsia="黑体"/>
          <w:b/>
          <w:sz w:val="84"/>
          <w:szCs w:val="84"/>
        </w:rPr>
      </w:pPr>
      <w:r>
        <w:rPr>
          <w:rFonts w:ascii="黑体" w:eastAsia="黑体" w:hint="eastAsia"/>
          <w:b/>
          <w:sz w:val="84"/>
          <w:szCs w:val="84"/>
        </w:rPr>
        <w:t>邀请公告</w:t>
      </w:r>
      <w:bookmarkEnd w:id="0"/>
    </w:p>
    <w:p w:rsidR="002819BE" w:rsidRDefault="002819BE">
      <w:pPr>
        <w:jc w:val="center"/>
        <w:outlineLvl w:val="0"/>
        <w:rPr>
          <w:rFonts w:ascii="黑体" w:eastAsia="黑体"/>
          <w:b/>
          <w:sz w:val="84"/>
          <w:szCs w:val="84"/>
        </w:rPr>
      </w:pPr>
    </w:p>
    <w:p w:rsidR="002819BE" w:rsidRDefault="002819BE">
      <w:pPr>
        <w:jc w:val="center"/>
        <w:outlineLvl w:val="0"/>
        <w:rPr>
          <w:rFonts w:ascii="黑体" w:eastAsia="黑体"/>
          <w:b/>
          <w:sz w:val="84"/>
          <w:szCs w:val="84"/>
        </w:rPr>
      </w:pPr>
    </w:p>
    <w:p w:rsidR="002819BE" w:rsidRDefault="002819BE">
      <w:pPr>
        <w:jc w:val="center"/>
        <w:outlineLvl w:val="0"/>
        <w:rPr>
          <w:rFonts w:ascii="黑体" w:eastAsia="黑体"/>
          <w:b/>
          <w:sz w:val="84"/>
          <w:szCs w:val="84"/>
        </w:rPr>
      </w:pPr>
    </w:p>
    <w:p w:rsidR="002819BE" w:rsidRDefault="002819BE">
      <w:pPr>
        <w:outlineLvl w:val="0"/>
        <w:rPr>
          <w:rFonts w:ascii="黑体" w:eastAsia="黑体"/>
          <w:b/>
          <w:sz w:val="84"/>
          <w:szCs w:val="84"/>
        </w:rPr>
      </w:pPr>
    </w:p>
    <w:p w:rsidR="002819BE" w:rsidRDefault="002819BE">
      <w:pPr>
        <w:tabs>
          <w:tab w:val="left" w:pos="8175"/>
          <w:tab w:val="left" w:pos="8502"/>
        </w:tabs>
        <w:spacing w:line="540" w:lineRule="exact"/>
        <w:jc w:val="center"/>
        <w:outlineLvl w:val="0"/>
        <w:rPr>
          <w:rFonts w:ascii="黑体" w:eastAsia="黑体" w:hAnsi="宋体"/>
          <w:sz w:val="28"/>
        </w:rPr>
      </w:pPr>
    </w:p>
    <w:p w:rsidR="002819BE" w:rsidRDefault="00855BA8">
      <w:pPr>
        <w:spacing w:line="500" w:lineRule="exact"/>
        <w:jc w:val="center"/>
        <w:rPr>
          <w:rFonts w:ascii="黑体" w:eastAsia="黑体" w:hAnsi="宋体"/>
          <w:sz w:val="28"/>
        </w:rPr>
      </w:pPr>
      <w:r>
        <w:rPr>
          <w:rFonts w:ascii="黑体" w:eastAsia="黑体" w:hAnsi="宋体"/>
          <w:sz w:val="28"/>
        </w:rPr>
        <w:br w:type="page"/>
      </w:r>
    </w:p>
    <w:p w:rsidR="002819BE" w:rsidRPr="002673E3" w:rsidRDefault="0062696D" w:rsidP="002673E3">
      <w:pPr>
        <w:spacing w:line="600" w:lineRule="exact"/>
        <w:jc w:val="center"/>
        <w:rPr>
          <w:rFonts w:ascii="宋体" w:hAnsi="宋体" w:cs="宋体"/>
          <w:b/>
          <w:bCs/>
          <w:szCs w:val="32"/>
        </w:rPr>
      </w:pPr>
      <w:bookmarkStart w:id="1" w:name="_GoBack"/>
      <w:r w:rsidRPr="0062696D">
        <w:rPr>
          <w:rFonts w:ascii="宋体" w:hAnsi="宋体" w:cs="宋体" w:hint="eastAsia"/>
          <w:b/>
          <w:bCs/>
          <w:szCs w:val="32"/>
        </w:rPr>
        <w:lastRenderedPageBreak/>
        <w:t>中国银行巴彦淖尔市分行</w:t>
      </w:r>
      <w:del w:id="2" w:author="集中采购" w:date="2024-11-20T09:45:00Z">
        <w:r w:rsidRPr="0062696D" w:rsidDel="0020596C">
          <w:rPr>
            <w:rFonts w:ascii="宋体" w:hAnsi="宋体" w:cs="宋体" w:hint="eastAsia"/>
            <w:b/>
            <w:bCs/>
            <w:szCs w:val="32"/>
          </w:rPr>
          <w:delText>2024年</w:delText>
        </w:r>
        <w:r w:rsidR="002673E3" w:rsidDel="0020596C">
          <w:rPr>
            <w:rFonts w:ascii="宋体" w:hAnsi="宋体" w:cs="宋体" w:hint="eastAsia"/>
            <w:b/>
            <w:bCs/>
            <w:szCs w:val="32"/>
          </w:rPr>
          <w:delText>12月一个月</w:delText>
        </w:r>
      </w:del>
      <w:r w:rsidRPr="0062696D">
        <w:rPr>
          <w:rFonts w:ascii="宋体" w:hAnsi="宋体" w:cs="宋体" w:hint="eastAsia"/>
          <w:b/>
          <w:bCs/>
          <w:szCs w:val="32"/>
        </w:rPr>
        <w:t>职工餐厅采购</w:t>
      </w:r>
      <w:r w:rsidR="002673E3">
        <w:rPr>
          <w:rFonts w:ascii="宋体" w:hAnsi="宋体" w:cs="宋体" w:hint="eastAsia"/>
          <w:b/>
          <w:bCs/>
          <w:szCs w:val="32"/>
        </w:rPr>
        <w:t>零食类</w:t>
      </w:r>
      <w:r w:rsidRPr="0062696D">
        <w:rPr>
          <w:rFonts w:ascii="宋体" w:hAnsi="宋体" w:cs="宋体" w:hint="eastAsia"/>
          <w:b/>
          <w:bCs/>
          <w:szCs w:val="32"/>
        </w:rPr>
        <w:t>食品项目</w:t>
      </w:r>
      <w:bookmarkEnd w:id="1"/>
      <w:r w:rsidR="00855BA8">
        <w:rPr>
          <w:rFonts w:ascii="宋体" w:hAnsi="宋体" w:cs="宋体" w:hint="eastAsia"/>
          <w:b/>
          <w:bCs/>
          <w:szCs w:val="32"/>
        </w:rPr>
        <w:t>采购邀请公告</w:t>
      </w:r>
    </w:p>
    <w:p w:rsidR="002819BE" w:rsidRDefault="002819BE">
      <w:pPr>
        <w:spacing w:line="360" w:lineRule="auto"/>
        <w:ind w:firstLine="482"/>
        <w:rPr>
          <w:rFonts w:ascii="宋体" w:hAnsi="宋体" w:cs="宋体"/>
          <w:b/>
          <w:bCs/>
          <w:sz w:val="28"/>
          <w:szCs w:val="28"/>
        </w:rPr>
      </w:pPr>
    </w:p>
    <w:p w:rsidR="002819BE" w:rsidRDefault="00855BA8">
      <w:pPr>
        <w:spacing w:line="360" w:lineRule="auto"/>
        <w:ind w:firstLine="482"/>
        <w:rPr>
          <w:rFonts w:ascii="仿宋" w:eastAsia="仿宋" w:hAnsi="仿宋" w:cs="仿宋"/>
          <w:b/>
          <w:bCs/>
          <w:sz w:val="28"/>
          <w:szCs w:val="28"/>
        </w:rPr>
      </w:pPr>
      <w:r>
        <w:rPr>
          <w:rFonts w:ascii="仿宋" w:eastAsia="仿宋" w:hAnsi="仿宋" w:cs="仿宋" w:hint="eastAsia"/>
          <w:b/>
          <w:bCs/>
          <w:sz w:val="28"/>
          <w:szCs w:val="28"/>
        </w:rPr>
        <w:t>一、邀请条件</w:t>
      </w:r>
    </w:p>
    <w:p w:rsidR="002819BE" w:rsidRDefault="00855BA8">
      <w:pPr>
        <w:spacing w:line="36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本项目为</w:t>
      </w:r>
      <w:r w:rsidR="0062696D" w:rsidRPr="0062696D">
        <w:rPr>
          <w:rFonts w:ascii="仿宋" w:eastAsia="仿宋" w:hAnsi="仿宋" w:cs="仿宋" w:hint="eastAsia"/>
          <w:sz w:val="28"/>
          <w:szCs w:val="28"/>
        </w:rPr>
        <w:t>中国银行巴彦淖尔市分行</w:t>
      </w:r>
      <w:del w:id="3" w:author="集中采购" w:date="2024-11-20T09:45:00Z">
        <w:r w:rsidR="0062696D" w:rsidRPr="0062696D" w:rsidDel="0020596C">
          <w:rPr>
            <w:rFonts w:ascii="仿宋" w:eastAsia="仿宋" w:hAnsi="仿宋" w:cs="仿宋" w:hint="eastAsia"/>
            <w:sz w:val="28"/>
            <w:szCs w:val="28"/>
          </w:rPr>
          <w:delText>2024年</w:delText>
        </w:r>
        <w:r w:rsidR="002673E3" w:rsidDel="0020596C">
          <w:rPr>
            <w:rFonts w:ascii="仿宋" w:eastAsia="仿宋" w:hAnsi="仿宋" w:cs="仿宋" w:hint="eastAsia"/>
            <w:sz w:val="28"/>
            <w:szCs w:val="28"/>
          </w:rPr>
          <w:delText>12月一个月</w:delText>
        </w:r>
      </w:del>
      <w:r w:rsidR="0062696D" w:rsidRPr="0062696D">
        <w:rPr>
          <w:rFonts w:ascii="仿宋" w:eastAsia="仿宋" w:hAnsi="仿宋" w:cs="仿宋" w:hint="eastAsia"/>
          <w:sz w:val="28"/>
          <w:szCs w:val="28"/>
        </w:rPr>
        <w:t>职工餐厅采购</w:t>
      </w:r>
      <w:r w:rsidR="002673E3">
        <w:rPr>
          <w:rFonts w:ascii="仿宋" w:eastAsia="仿宋" w:hAnsi="仿宋" w:cs="仿宋" w:hint="eastAsia"/>
          <w:sz w:val="28"/>
          <w:szCs w:val="28"/>
        </w:rPr>
        <w:t>零食类</w:t>
      </w:r>
      <w:r w:rsidR="0062696D" w:rsidRPr="0062696D">
        <w:rPr>
          <w:rFonts w:ascii="仿宋" w:eastAsia="仿宋" w:hAnsi="仿宋" w:cs="仿宋" w:hint="eastAsia"/>
          <w:sz w:val="28"/>
          <w:szCs w:val="28"/>
        </w:rPr>
        <w:t>食品项目</w:t>
      </w:r>
      <w:r w:rsidR="00EE19CC">
        <w:rPr>
          <w:rFonts w:ascii="仿宋" w:eastAsia="仿宋" w:hAnsi="仿宋" w:cs="仿宋" w:hint="eastAsia"/>
          <w:sz w:val="28"/>
          <w:szCs w:val="28"/>
        </w:rPr>
        <w:t>，</w:t>
      </w:r>
      <w:r>
        <w:rPr>
          <w:rFonts w:ascii="仿宋" w:eastAsia="仿宋" w:hAnsi="仿宋" w:cs="仿宋" w:hint="eastAsia"/>
          <w:sz w:val="28"/>
          <w:szCs w:val="28"/>
        </w:rPr>
        <w:t>该项目已具备实施条件，现进行公开邀请，凡符合报名资格要求的潜在供应商均可报名。</w:t>
      </w:r>
    </w:p>
    <w:p w:rsidR="002819BE" w:rsidRDefault="00855BA8">
      <w:pPr>
        <w:spacing w:line="360" w:lineRule="auto"/>
        <w:ind w:firstLine="482"/>
        <w:rPr>
          <w:rFonts w:ascii="仿宋" w:eastAsia="仿宋" w:hAnsi="仿宋" w:cs="仿宋"/>
          <w:b/>
          <w:bCs/>
          <w:sz w:val="28"/>
          <w:szCs w:val="28"/>
        </w:rPr>
      </w:pPr>
      <w:r>
        <w:rPr>
          <w:rFonts w:ascii="仿宋" w:eastAsia="仿宋" w:hAnsi="仿宋" w:cs="仿宋" w:hint="eastAsia"/>
          <w:b/>
          <w:bCs/>
          <w:sz w:val="28"/>
          <w:szCs w:val="28"/>
        </w:rPr>
        <w:t>二、项目概况与产品需求</w:t>
      </w:r>
    </w:p>
    <w:p w:rsidR="002819BE" w:rsidRDefault="00855BA8">
      <w:pPr>
        <w:tabs>
          <w:tab w:val="center" w:pos="4677"/>
        </w:tabs>
        <w:spacing w:line="360" w:lineRule="auto"/>
        <w:ind w:firstLineChars="200" w:firstLine="544"/>
        <w:rPr>
          <w:rFonts w:ascii="仿宋" w:eastAsia="仿宋" w:hAnsi="仿宋" w:cs="仿宋"/>
          <w:spacing w:val="-4"/>
          <w:sz w:val="28"/>
          <w:szCs w:val="28"/>
        </w:rPr>
      </w:pPr>
      <w:r>
        <w:rPr>
          <w:rFonts w:ascii="仿宋" w:eastAsia="仿宋" w:hAnsi="仿宋" w:cs="仿宋" w:hint="eastAsia"/>
          <w:spacing w:val="-4"/>
          <w:sz w:val="28"/>
          <w:szCs w:val="28"/>
        </w:rPr>
        <w:t>1.项目编号：</w:t>
      </w:r>
      <w:r w:rsidR="0062696D" w:rsidRPr="0062696D">
        <w:rPr>
          <w:rFonts w:ascii="仿宋" w:eastAsia="仿宋" w:hAnsi="仿宋" w:cs="仿宋" w:hint="eastAsia"/>
          <w:spacing w:val="-4"/>
          <w:sz w:val="28"/>
          <w:szCs w:val="28"/>
        </w:rPr>
        <w:t>BOC-BYNE-</w:t>
      </w:r>
      <w:r w:rsidR="0062696D" w:rsidRPr="0062696D">
        <w:rPr>
          <w:rFonts w:ascii="仿宋" w:eastAsia="仿宋" w:hAnsi="仿宋" w:cs="仿宋"/>
          <w:spacing w:val="-4"/>
          <w:sz w:val="28"/>
          <w:szCs w:val="28"/>
        </w:rPr>
        <w:t>ZHGLBCT</w:t>
      </w:r>
      <w:r w:rsidR="0062696D" w:rsidRPr="0062696D">
        <w:rPr>
          <w:rFonts w:ascii="仿宋" w:eastAsia="仿宋" w:hAnsi="仿宋" w:cs="仿宋" w:hint="eastAsia"/>
          <w:spacing w:val="-4"/>
          <w:sz w:val="28"/>
          <w:szCs w:val="28"/>
        </w:rPr>
        <w:t>-202</w:t>
      </w:r>
      <w:r w:rsidR="0062696D" w:rsidRPr="0062696D">
        <w:rPr>
          <w:rFonts w:ascii="仿宋" w:eastAsia="仿宋" w:hAnsi="仿宋" w:cs="仿宋"/>
          <w:spacing w:val="-4"/>
          <w:sz w:val="28"/>
          <w:szCs w:val="28"/>
        </w:rPr>
        <w:t>4</w:t>
      </w:r>
      <w:r w:rsidR="0062696D" w:rsidRPr="0062696D">
        <w:rPr>
          <w:rFonts w:ascii="仿宋" w:eastAsia="仿宋" w:hAnsi="仿宋" w:cs="仿宋" w:hint="eastAsia"/>
          <w:spacing w:val="-4"/>
          <w:sz w:val="28"/>
          <w:szCs w:val="28"/>
        </w:rPr>
        <w:t>-00</w:t>
      </w:r>
      <w:r w:rsidR="0062696D" w:rsidRPr="0062696D">
        <w:rPr>
          <w:rFonts w:ascii="仿宋" w:eastAsia="仿宋" w:hAnsi="仿宋" w:cs="仿宋"/>
          <w:spacing w:val="-4"/>
          <w:sz w:val="28"/>
          <w:szCs w:val="28"/>
        </w:rPr>
        <w:t>1</w:t>
      </w:r>
    </w:p>
    <w:p w:rsidR="002819BE" w:rsidRDefault="00855BA8">
      <w:pPr>
        <w:tabs>
          <w:tab w:val="center" w:pos="4677"/>
        </w:tabs>
        <w:spacing w:line="360" w:lineRule="auto"/>
        <w:ind w:firstLineChars="200" w:firstLine="544"/>
        <w:rPr>
          <w:rFonts w:ascii="仿宋" w:eastAsia="仿宋" w:hAnsi="仿宋" w:cs="仿宋"/>
          <w:spacing w:val="-4"/>
          <w:sz w:val="28"/>
          <w:szCs w:val="28"/>
        </w:rPr>
      </w:pPr>
      <w:r>
        <w:rPr>
          <w:rFonts w:ascii="仿宋" w:eastAsia="仿宋" w:hAnsi="仿宋" w:cs="仿宋" w:hint="eastAsia"/>
          <w:spacing w:val="-4"/>
          <w:sz w:val="28"/>
          <w:szCs w:val="28"/>
        </w:rPr>
        <w:t>2.项目名称：</w:t>
      </w:r>
      <w:r w:rsidR="0062696D" w:rsidRPr="0062696D">
        <w:rPr>
          <w:rFonts w:ascii="仿宋" w:eastAsia="仿宋" w:hAnsi="仿宋" w:cs="仿宋" w:hint="eastAsia"/>
          <w:sz w:val="28"/>
          <w:szCs w:val="28"/>
        </w:rPr>
        <w:t>中国银行巴彦淖尔市分行</w:t>
      </w:r>
      <w:del w:id="4" w:author="集中采购" w:date="2024-11-20T09:46:00Z">
        <w:r w:rsidR="0062696D" w:rsidRPr="0062696D" w:rsidDel="0020596C">
          <w:rPr>
            <w:rFonts w:ascii="仿宋" w:eastAsia="仿宋" w:hAnsi="仿宋" w:cs="仿宋" w:hint="eastAsia"/>
            <w:sz w:val="28"/>
            <w:szCs w:val="28"/>
          </w:rPr>
          <w:delText>2024年</w:delText>
        </w:r>
        <w:r w:rsidR="002673E3" w:rsidDel="0020596C">
          <w:rPr>
            <w:rFonts w:ascii="仿宋" w:eastAsia="仿宋" w:hAnsi="仿宋" w:cs="仿宋" w:hint="eastAsia"/>
            <w:sz w:val="28"/>
            <w:szCs w:val="28"/>
          </w:rPr>
          <w:delText>12月一个月</w:delText>
        </w:r>
      </w:del>
      <w:r w:rsidR="0062696D" w:rsidRPr="0062696D">
        <w:rPr>
          <w:rFonts w:ascii="仿宋" w:eastAsia="仿宋" w:hAnsi="仿宋" w:cs="仿宋" w:hint="eastAsia"/>
          <w:sz w:val="28"/>
          <w:szCs w:val="28"/>
        </w:rPr>
        <w:t>职工餐厅采购</w:t>
      </w:r>
      <w:r w:rsidR="002673E3">
        <w:rPr>
          <w:rFonts w:ascii="仿宋" w:eastAsia="仿宋" w:hAnsi="仿宋" w:cs="仿宋" w:hint="eastAsia"/>
          <w:sz w:val="28"/>
          <w:szCs w:val="28"/>
        </w:rPr>
        <w:t>零食类</w:t>
      </w:r>
      <w:r w:rsidR="0062696D" w:rsidRPr="0062696D">
        <w:rPr>
          <w:rFonts w:ascii="仿宋" w:eastAsia="仿宋" w:hAnsi="仿宋" w:cs="仿宋" w:hint="eastAsia"/>
          <w:sz w:val="28"/>
          <w:szCs w:val="28"/>
        </w:rPr>
        <w:t>食品项目</w:t>
      </w:r>
    </w:p>
    <w:p w:rsidR="002819BE" w:rsidRDefault="00855BA8">
      <w:pPr>
        <w:tabs>
          <w:tab w:val="center" w:pos="4677"/>
        </w:tabs>
        <w:spacing w:line="360" w:lineRule="auto"/>
        <w:ind w:leftChars="174" w:left="557"/>
        <w:rPr>
          <w:rFonts w:ascii="仿宋" w:eastAsia="仿宋" w:hAnsi="仿宋" w:cs="仿宋"/>
          <w:spacing w:val="-4"/>
          <w:sz w:val="28"/>
          <w:szCs w:val="28"/>
        </w:rPr>
      </w:pPr>
      <w:r>
        <w:rPr>
          <w:rFonts w:ascii="仿宋" w:eastAsia="仿宋" w:hAnsi="仿宋" w:cs="仿宋" w:hint="eastAsia"/>
          <w:spacing w:val="-4"/>
          <w:sz w:val="28"/>
          <w:szCs w:val="28"/>
        </w:rPr>
        <w:t>3.实施地点：巴彦淖尔市</w:t>
      </w:r>
    </w:p>
    <w:p w:rsidR="002819BE" w:rsidRPr="0062696D" w:rsidRDefault="00855BA8">
      <w:pPr>
        <w:tabs>
          <w:tab w:val="center" w:pos="4677"/>
        </w:tabs>
        <w:spacing w:line="360" w:lineRule="auto"/>
        <w:ind w:firstLineChars="200" w:firstLine="544"/>
        <w:rPr>
          <w:rFonts w:ascii="仿宋" w:eastAsia="仿宋" w:hAnsi="仿宋" w:cs="仿宋"/>
          <w:sz w:val="28"/>
          <w:szCs w:val="28"/>
        </w:rPr>
      </w:pPr>
      <w:r>
        <w:rPr>
          <w:rFonts w:ascii="仿宋" w:eastAsia="仿宋" w:hAnsi="仿宋" w:cs="仿宋" w:hint="eastAsia"/>
          <w:spacing w:val="-4"/>
          <w:sz w:val="28"/>
          <w:szCs w:val="28"/>
        </w:rPr>
        <w:t>4.</w:t>
      </w:r>
      <w:r>
        <w:rPr>
          <w:rFonts w:ascii="仿宋" w:eastAsia="仿宋" w:hAnsi="仿宋" w:cs="仿宋" w:hint="eastAsia"/>
          <w:sz w:val="28"/>
          <w:szCs w:val="28"/>
        </w:rPr>
        <w:t>采购范围：</w:t>
      </w:r>
      <w:r w:rsidR="0062696D" w:rsidRPr="0062696D">
        <w:rPr>
          <w:rFonts w:ascii="仿宋" w:eastAsia="仿宋" w:hAnsi="仿宋" w:cs="仿宋" w:hint="eastAsia"/>
          <w:sz w:val="28"/>
          <w:szCs w:val="28"/>
        </w:rPr>
        <w:t>八宝粥</w:t>
      </w:r>
      <w:r w:rsidR="002673E3">
        <w:rPr>
          <w:rFonts w:ascii="仿宋" w:eastAsia="仿宋" w:hAnsi="仿宋" w:cs="仿宋" w:hint="eastAsia"/>
          <w:sz w:val="28"/>
          <w:szCs w:val="28"/>
        </w:rPr>
        <w:t>、</w:t>
      </w:r>
      <w:r w:rsidR="0062696D" w:rsidRPr="0062696D">
        <w:rPr>
          <w:rFonts w:ascii="仿宋" w:eastAsia="仿宋" w:hAnsi="仿宋" w:cs="仿宋" w:hint="eastAsia"/>
          <w:sz w:val="28"/>
          <w:szCs w:val="28"/>
        </w:rPr>
        <w:t>饼干、速溶咖啡、饮料</w:t>
      </w:r>
      <w:r w:rsidR="002673E3">
        <w:rPr>
          <w:rFonts w:ascii="仿宋" w:eastAsia="仿宋" w:hAnsi="仿宋" w:cs="仿宋" w:hint="eastAsia"/>
          <w:sz w:val="28"/>
          <w:szCs w:val="28"/>
        </w:rPr>
        <w:t>、</w:t>
      </w:r>
      <w:r w:rsidR="0062696D" w:rsidRPr="0062696D">
        <w:rPr>
          <w:rFonts w:ascii="仿宋" w:eastAsia="仿宋" w:hAnsi="仿宋" w:cs="仿宋" w:hint="eastAsia"/>
          <w:sz w:val="28"/>
          <w:szCs w:val="28"/>
        </w:rPr>
        <w:t>午餐肉、巧克力、干吃面</w:t>
      </w:r>
      <w:r w:rsidR="002673E3">
        <w:rPr>
          <w:rFonts w:ascii="仿宋" w:eastAsia="仿宋" w:hAnsi="仿宋" w:cs="仿宋" w:hint="eastAsia"/>
          <w:sz w:val="28"/>
          <w:szCs w:val="28"/>
        </w:rPr>
        <w:t>、</w:t>
      </w:r>
      <w:r w:rsidR="0062696D" w:rsidRPr="0062696D">
        <w:rPr>
          <w:rFonts w:ascii="仿宋" w:eastAsia="仿宋" w:hAnsi="仿宋" w:cs="仿宋" w:hint="eastAsia"/>
          <w:sz w:val="28"/>
          <w:szCs w:val="28"/>
        </w:rPr>
        <w:t>薯片、牛肉干</w:t>
      </w:r>
      <w:r w:rsidR="002673E3">
        <w:rPr>
          <w:rFonts w:ascii="仿宋" w:eastAsia="仿宋" w:hAnsi="仿宋" w:cs="仿宋" w:hint="eastAsia"/>
          <w:sz w:val="28"/>
          <w:szCs w:val="28"/>
        </w:rPr>
        <w:t>等零食类食品</w:t>
      </w:r>
      <w:r w:rsidR="003D45FE">
        <w:rPr>
          <w:rFonts w:ascii="仿宋" w:eastAsia="仿宋" w:hAnsi="仿宋" w:cs="仿宋"/>
          <w:sz w:val="28"/>
          <w:szCs w:val="28"/>
        </w:rPr>
        <w:t>。</w:t>
      </w:r>
    </w:p>
    <w:p w:rsidR="002819BE" w:rsidRDefault="00855BA8">
      <w:pPr>
        <w:spacing w:line="360" w:lineRule="auto"/>
        <w:ind w:firstLine="482"/>
        <w:rPr>
          <w:rFonts w:ascii="仿宋" w:eastAsia="仿宋" w:hAnsi="仿宋" w:cs="仿宋"/>
          <w:b/>
          <w:bCs/>
          <w:sz w:val="28"/>
          <w:szCs w:val="28"/>
        </w:rPr>
      </w:pPr>
      <w:r>
        <w:rPr>
          <w:rFonts w:ascii="仿宋" w:eastAsia="仿宋" w:hAnsi="仿宋" w:cs="仿宋" w:hint="eastAsia"/>
          <w:b/>
          <w:bCs/>
          <w:sz w:val="28"/>
          <w:szCs w:val="28"/>
        </w:rPr>
        <w:t>三、供应商资格要求</w:t>
      </w:r>
    </w:p>
    <w:p w:rsidR="002819BE" w:rsidRDefault="00855BA8">
      <w:pPr>
        <w:spacing w:line="360" w:lineRule="auto"/>
        <w:ind w:firstLine="482"/>
        <w:rPr>
          <w:rFonts w:ascii="仿宋" w:eastAsia="仿宋" w:hAnsi="仿宋" w:cs="Arial Unicode MS"/>
          <w:sz w:val="28"/>
          <w:szCs w:val="28"/>
        </w:rPr>
      </w:pPr>
      <w:r>
        <w:rPr>
          <w:rFonts w:ascii="仿宋" w:eastAsia="仿宋" w:hAnsi="仿宋" w:cs="Arial Unicode MS" w:hint="eastAsia"/>
          <w:sz w:val="28"/>
          <w:szCs w:val="28"/>
        </w:rPr>
        <w:t>1.供应商须在中华人民共和国境内（港澳台除外）合法注册，遵守国家有关法律、法规，具有合法有效的营业执照；</w:t>
      </w:r>
    </w:p>
    <w:p w:rsidR="002819BE" w:rsidRDefault="00855BA8">
      <w:pPr>
        <w:spacing w:line="360" w:lineRule="auto"/>
        <w:ind w:firstLine="482"/>
      </w:pPr>
      <w:r>
        <w:rPr>
          <w:rFonts w:ascii="仿宋" w:eastAsia="仿宋" w:hAnsi="仿宋" w:cs="Arial Unicode MS" w:hint="eastAsia"/>
          <w:sz w:val="28"/>
          <w:szCs w:val="28"/>
        </w:rPr>
        <w:t>2.近三年（</w:t>
      </w:r>
      <w:del w:id="5" w:author="集中采购" w:date="2024-11-20T09:46:00Z">
        <w:r w:rsidR="00B14D5F" w:rsidDel="0020596C">
          <w:rPr>
            <w:rFonts w:ascii="仿宋" w:eastAsia="仿宋" w:hAnsi="仿宋" w:cs="Arial Unicode MS" w:hint="eastAsia"/>
            <w:color w:val="000000" w:themeColor="text1"/>
            <w:sz w:val="28"/>
            <w:szCs w:val="28"/>
          </w:rPr>
          <w:delText>2022</w:delText>
        </w:r>
        <w:r w:rsidRPr="00344023" w:rsidDel="0020596C">
          <w:rPr>
            <w:rFonts w:ascii="仿宋" w:eastAsia="仿宋" w:hAnsi="仿宋" w:cs="Arial Unicode MS" w:hint="eastAsia"/>
            <w:color w:val="000000" w:themeColor="text1"/>
            <w:sz w:val="28"/>
            <w:szCs w:val="28"/>
          </w:rPr>
          <w:delText>年</w:delText>
        </w:r>
        <w:r w:rsidR="00BE51BD" w:rsidDel="0020596C">
          <w:rPr>
            <w:rFonts w:ascii="仿宋" w:eastAsia="仿宋" w:hAnsi="仿宋" w:cs="Arial Unicode MS" w:hint="eastAsia"/>
            <w:color w:val="000000" w:themeColor="text1"/>
            <w:sz w:val="28"/>
            <w:szCs w:val="28"/>
          </w:rPr>
          <w:delText>10</w:delText>
        </w:r>
        <w:r w:rsidRPr="00344023" w:rsidDel="0020596C">
          <w:rPr>
            <w:rFonts w:ascii="仿宋" w:eastAsia="仿宋" w:hAnsi="仿宋" w:cs="Arial Unicode MS" w:hint="eastAsia"/>
            <w:color w:val="000000" w:themeColor="text1"/>
            <w:sz w:val="28"/>
            <w:szCs w:val="28"/>
          </w:rPr>
          <w:delText>月1日</w:delText>
        </w:r>
      </w:del>
      <w:ins w:id="6" w:author="集中采购" w:date="2024-11-20T09:46:00Z">
        <w:r w:rsidR="0020596C">
          <w:rPr>
            <w:rFonts w:ascii="仿宋" w:eastAsia="仿宋" w:hAnsi="仿宋" w:cs="Arial Unicode MS" w:hint="eastAsia"/>
            <w:color w:val="000000" w:themeColor="text1"/>
            <w:sz w:val="28"/>
            <w:szCs w:val="28"/>
          </w:rPr>
          <w:t>2021年11月1日</w:t>
        </w:r>
      </w:ins>
      <w:r w:rsidRPr="00344023">
        <w:rPr>
          <w:rFonts w:ascii="仿宋" w:eastAsia="仿宋" w:hAnsi="仿宋" w:cs="Arial Unicode MS" w:hint="eastAsia"/>
          <w:color w:val="000000" w:themeColor="text1"/>
          <w:sz w:val="28"/>
          <w:szCs w:val="28"/>
        </w:rPr>
        <w:t>至今）</w:t>
      </w:r>
      <w:r>
        <w:rPr>
          <w:rFonts w:ascii="仿宋" w:eastAsia="仿宋" w:hAnsi="仿宋" w:cs="Arial Unicode MS" w:hint="eastAsia"/>
          <w:sz w:val="28"/>
          <w:szCs w:val="28"/>
        </w:rPr>
        <w:t>有过类似项目业绩，提供至少一份业绩证明材料；</w:t>
      </w:r>
    </w:p>
    <w:p w:rsidR="002819BE" w:rsidRDefault="00855BA8">
      <w:pPr>
        <w:spacing w:line="360" w:lineRule="auto"/>
        <w:ind w:firstLine="482"/>
        <w:rPr>
          <w:rFonts w:ascii="仿宋" w:eastAsia="仿宋" w:hAnsi="仿宋" w:cs="Arial Unicode MS"/>
          <w:sz w:val="28"/>
          <w:szCs w:val="28"/>
        </w:rPr>
      </w:pPr>
      <w:r>
        <w:rPr>
          <w:rFonts w:ascii="仿宋" w:eastAsia="仿宋" w:hAnsi="仿宋" w:cs="Arial Unicode MS" w:hint="eastAsia"/>
          <w:sz w:val="28"/>
          <w:szCs w:val="28"/>
        </w:rPr>
        <w:t>3.财务及信用状况：近两年财务状况良好，（</w:t>
      </w:r>
      <w:r>
        <w:rPr>
          <w:rFonts w:ascii="仿宋" w:eastAsia="仿宋" w:hAnsi="仿宋" w:cs="Arial Unicode MS" w:hint="eastAsia"/>
          <w:sz w:val="30"/>
          <w:szCs w:val="30"/>
        </w:rPr>
        <w:t>提供2022年-2023年</w:t>
      </w:r>
      <w:r>
        <w:rPr>
          <w:rFonts w:ascii="仿宋" w:eastAsia="仿宋" w:hAnsi="仿宋" w:cs="Arial Unicode MS" w:hint="eastAsia"/>
          <w:sz w:val="28"/>
          <w:szCs w:val="28"/>
        </w:rPr>
        <w:t>经外部审计的财务报告或开户行所在银行出具的资信证明，均为复印件并加盖公章）；</w:t>
      </w:r>
    </w:p>
    <w:p w:rsidR="002819BE" w:rsidRDefault="00855BA8">
      <w:pPr>
        <w:spacing w:line="360" w:lineRule="auto"/>
        <w:ind w:firstLine="482"/>
        <w:rPr>
          <w:rFonts w:ascii="仿宋" w:eastAsia="仿宋" w:hAnsi="仿宋" w:cs="Arial Unicode MS"/>
          <w:sz w:val="28"/>
          <w:szCs w:val="28"/>
        </w:rPr>
      </w:pPr>
      <w:r>
        <w:rPr>
          <w:rFonts w:ascii="仿宋" w:eastAsia="仿宋" w:hAnsi="仿宋" w:cs="Arial Unicode MS" w:hint="eastAsia"/>
          <w:sz w:val="28"/>
          <w:szCs w:val="28"/>
        </w:rPr>
        <w:t>4.单位负责人为同一人或者存在直接控股、管理关系的不同供应商，不得参加同一采购项目；</w:t>
      </w:r>
    </w:p>
    <w:p w:rsidR="002819BE" w:rsidRDefault="00855BA8">
      <w:pPr>
        <w:spacing w:line="360" w:lineRule="auto"/>
        <w:ind w:firstLine="482"/>
        <w:rPr>
          <w:rFonts w:ascii="仿宋" w:eastAsia="仿宋" w:hAnsi="仿宋" w:cs="Arial Unicode MS"/>
          <w:sz w:val="28"/>
          <w:szCs w:val="28"/>
        </w:rPr>
      </w:pPr>
      <w:r>
        <w:rPr>
          <w:rFonts w:ascii="仿宋" w:eastAsia="仿宋" w:hAnsi="仿宋" w:cs="Arial Unicode MS" w:hint="eastAsia"/>
          <w:sz w:val="28"/>
          <w:szCs w:val="28"/>
        </w:rPr>
        <w:lastRenderedPageBreak/>
        <w:t>5. 供应商未被“信用中国”网站（http://www.creditchina.gov.cn）列入失信被执行人、重大税收违法失信主体、政府采购严重违法失信行为记录名单；</w:t>
      </w:r>
    </w:p>
    <w:p w:rsidR="002819BE" w:rsidRDefault="00855BA8">
      <w:pPr>
        <w:spacing w:line="360" w:lineRule="auto"/>
        <w:ind w:firstLine="482"/>
        <w:rPr>
          <w:rFonts w:ascii="仿宋" w:eastAsia="仿宋" w:hAnsi="仿宋" w:cs="Arial Unicode MS"/>
          <w:sz w:val="28"/>
          <w:szCs w:val="28"/>
        </w:rPr>
      </w:pPr>
      <w:r>
        <w:rPr>
          <w:rFonts w:ascii="仿宋" w:eastAsia="仿宋" w:hAnsi="仿宋" w:cs="Arial Unicode MS" w:hint="eastAsia"/>
          <w:sz w:val="28"/>
          <w:szCs w:val="28"/>
        </w:rPr>
        <w:t>6.供应商未被列入中国银行供应商不良行为名单；</w:t>
      </w:r>
    </w:p>
    <w:p w:rsidR="002819BE" w:rsidRDefault="00855BA8">
      <w:pPr>
        <w:spacing w:line="360" w:lineRule="auto"/>
        <w:ind w:firstLine="482"/>
        <w:rPr>
          <w:rFonts w:ascii="仿宋" w:eastAsia="仿宋" w:hAnsi="仿宋" w:cs="Arial Unicode MS"/>
          <w:sz w:val="28"/>
          <w:szCs w:val="28"/>
        </w:rPr>
      </w:pPr>
      <w:r>
        <w:rPr>
          <w:rFonts w:ascii="仿宋" w:eastAsia="仿宋" w:hAnsi="仿宋" w:cs="Arial Unicode MS" w:hint="eastAsia"/>
          <w:sz w:val="28"/>
          <w:szCs w:val="28"/>
        </w:rPr>
        <w:t>7.近三年内，在经营活动中没有重大违法记录；</w:t>
      </w:r>
    </w:p>
    <w:p w:rsidR="002819BE" w:rsidRDefault="00855BA8">
      <w:pPr>
        <w:spacing w:line="360" w:lineRule="auto"/>
        <w:ind w:firstLine="482"/>
        <w:rPr>
          <w:rFonts w:ascii="仿宋" w:eastAsia="仿宋" w:hAnsi="仿宋" w:cs="Arial Unicode MS"/>
          <w:sz w:val="28"/>
          <w:szCs w:val="28"/>
        </w:rPr>
      </w:pPr>
      <w:r>
        <w:rPr>
          <w:rFonts w:ascii="仿宋" w:eastAsia="仿宋" w:hAnsi="仿宋" w:cs="Arial Unicode MS" w:hint="eastAsia"/>
          <w:sz w:val="28"/>
          <w:szCs w:val="28"/>
        </w:rPr>
        <w:t>8.未经采购人允许，供应商不得将本项目采购内容以任何方式进行分包、转包；</w:t>
      </w:r>
    </w:p>
    <w:p w:rsidR="002819BE" w:rsidRDefault="00855BA8">
      <w:pPr>
        <w:spacing w:line="360" w:lineRule="auto"/>
        <w:ind w:firstLine="482"/>
        <w:rPr>
          <w:rFonts w:ascii="仿宋" w:eastAsia="仿宋" w:hAnsi="仿宋" w:cs="Arial Unicode MS"/>
          <w:sz w:val="28"/>
          <w:szCs w:val="28"/>
        </w:rPr>
      </w:pPr>
      <w:r>
        <w:rPr>
          <w:rFonts w:ascii="仿宋" w:eastAsia="仿宋" w:hAnsi="仿宋" w:cs="Arial Unicode MS" w:hint="eastAsia"/>
          <w:sz w:val="28"/>
          <w:szCs w:val="28"/>
        </w:rPr>
        <w:t>9.本次采购不接受联合体。</w:t>
      </w:r>
    </w:p>
    <w:p w:rsidR="002819BE" w:rsidRDefault="00855BA8">
      <w:pPr>
        <w:spacing w:line="360" w:lineRule="auto"/>
        <w:ind w:firstLine="482"/>
        <w:rPr>
          <w:rFonts w:ascii="仿宋" w:eastAsia="仿宋" w:hAnsi="仿宋" w:cs="仿宋"/>
          <w:sz w:val="28"/>
          <w:szCs w:val="28"/>
        </w:rPr>
      </w:pPr>
      <w:r>
        <w:rPr>
          <w:rFonts w:ascii="仿宋" w:eastAsia="仿宋" w:hAnsi="仿宋" w:cs="仿宋" w:hint="eastAsia"/>
          <w:b/>
          <w:bCs/>
          <w:sz w:val="28"/>
          <w:szCs w:val="28"/>
        </w:rPr>
        <w:t>注：以上所要求的条件必须同时满足，有意参加谈判的单位均可报名。</w:t>
      </w:r>
    </w:p>
    <w:p w:rsidR="002819BE" w:rsidRDefault="00855BA8">
      <w:pPr>
        <w:spacing w:line="360" w:lineRule="auto"/>
        <w:ind w:firstLine="482"/>
        <w:rPr>
          <w:rFonts w:ascii="仿宋" w:eastAsia="仿宋" w:hAnsi="仿宋" w:cs="仿宋"/>
          <w:sz w:val="28"/>
          <w:szCs w:val="28"/>
        </w:rPr>
      </w:pPr>
      <w:r>
        <w:rPr>
          <w:rFonts w:ascii="仿宋" w:eastAsia="仿宋" w:hAnsi="仿宋" w:cs="仿宋" w:hint="eastAsia"/>
          <w:b/>
          <w:bCs/>
          <w:sz w:val="28"/>
          <w:szCs w:val="28"/>
        </w:rPr>
        <w:t>四、采购报名</w:t>
      </w:r>
    </w:p>
    <w:p w:rsidR="002819BE" w:rsidRDefault="00855BA8">
      <w:pPr>
        <w:spacing w:line="360" w:lineRule="auto"/>
        <w:ind w:firstLine="480"/>
        <w:jc w:val="left"/>
        <w:rPr>
          <w:rFonts w:ascii="仿宋" w:eastAsia="仿宋" w:hAnsi="仿宋" w:cs="仿宋"/>
          <w:sz w:val="28"/>
          <w:szCs w:val="28"/>
        </w:rPr>
      </w:pPr>
      <w:r>
        <w:rPr>
          <w:rFonts w:ascii="仿宋" w:eastAsia="仿宋" w:hAnsi="仿宋" w:cs="仿宋" w:hint="eastAsia"/>
          <w:b/>
          <w:bCs/>
          <w:sz w:val="28"/>
          <w:szCs w:val="28"/>
        </w:rPr>
        <w:t>1.报名时间：</w:t>
      </w:r>
      <w:r>
        <w:rPr>
          <w:rFonts w:ascii="仿宋" w:eastAsia="仿宋" w:hAnsi="仿宋" w:cs="仿宋" w:hint="eastAsia"/>
          <w:sz w:val="28"/>
          <w:szCs w:val="28"/>
        </w:rPr>
        <w:t>2024年</w:t>
      </w:r>
      <w:r w:rsidR="0062696D">
        <w:rPr>
          <w:rFonts w:ascii="仿宋" w:eastAsia="仿宋" w:hAnsi="仿宋" w:cs="仿宋"/>
          <w:sz w:val="28"/>
          <w:szCs w:val="28"/>
        </w:rPr>
        <w:t>11</w:t>
      </w:r>
      <w:r>
        <w:rPr>
          <w:rFonts w:ascii="仿宋" w:eastAsia="仿宋" w:hAnsi="仿宋" w:cs="仿宋" w:hint="eastAsia"/>
          <w:sz w:val="28"/>
          <w:szCs w:val="28"/>
        </w:rPr>
        <w:t>月</w:t>
      </w:r>
      <w:r w:rsidR="002673E3">
        <w:rPr>
          <w:rFonts w:ascii="仿宋" w:eastAsia="仿宋" w:hAnsi="仿宋" w:cs="仿宋"/>
          <w:sz w:val="28"/>
          <w:szCs w:val="28"/>
        </w:rPr>
        <w:t>21</w:t>
      </w:r>
      <w:r>
        <w:rPr>
          <w:rFonts w:ascii="仿宋" w:eastAsia="仿宋" w:hAnsi="仿宋" w:cs="仿宋" w:hint="eastAsia"/>
          <w:sz w:val="28"/>
          <w:szCs w:val="28"/>
        </w:rPr>
        <w:t>日至</w:t>
      </w:r>
      <w:del w:id="7" w:author="集中采购" w:date="2024-11-20T09:47:00Z">
        <w:r w:rsidDel="0020596C">
          <w:rPr>
            <w:rFonts w:ascii="仿宋" w:eastAsia="仿宋" w:hAnsi="仿宋" w:cs="仿宋" w:hint="eastAsia"/>
            <w:sz w:val="28"/>
            <w:szCs w:val="28"/>
          </w:rPr>
          <w:delText>2024年</w:delText>
        </w:r>
        <w:r w:rsidR="00364D85" w:rsidDel="0020596C">
          <w:rPr>
            <w:rFonts w:ascii="仿宋" w:eastAsia="仿宋" w:hAnsi="仿宋" w:cs="仿宋" w:hint="eastAsia"/>
            <w:sz w:val="28"/>
            <w:szCs w:val="28"/>
          </w:rPr>
          <w:delText>11</w:delText>
        </w:r>
        <w:r w:rsidDel="0020596C">
          <w:rPr>
            <w:rFonts w:ascii="仿宋" w:eastAsia="仿宋" w:hAnsi="仿宋" w:cs="仿宋" w:hint="eastAsia"/>
            <w:sz w:val="28"/>
            <w:szCs w:val="28"/>
          </w:rPr>
          <w:delText>月</w:delText>
        </w:r>
        <w:r w:rsidR="002673E3" w:rsidDel="0020596C">
          <w:rPr>
            <w:rFonts w:ascii="仿宋" w:eastAsia="仿宋" w:hAnsi="仿宋" w:cs="仿宋"/>
            <w:sz w:val="28"/>
            <w:szCs w:val="28"/>
          </w:rPr>
          <w:delText>28</w:delText>
        </w:r>
      </w:del>
      <w:ins w:id="8" w:author="集中采购" w:date="2024-11-20T09:47:00Z">
        <w:r w:rsidR="0020596C">
          <w:rPr>
            <w:rFonts w:ascii="仿宋" w:eastAsia="仿宋" w:hAnsi="仿宋" w:cs="仿宋" w:hint="eastAsia"/>
            <w:sz w:val="28"/>
            <w:szCs w:val="28"/>
          </w:rPr>
          <w:t>2024年11月27</w:t>
        </w:r>
      </w:ins>
      <w:r>
        <w:rPr>
          <w:rFonts w:ascii="仿宋" w:eastAsia="仿宋" w:hAnsi="仿宋" w:cs="仿宋" w:hint="eastAsia"/>
          <w:sz w:val="28"/>
          <w:szCs w:val="28"/>
        </w:rPr>
        <w:t>日（法定公休日，法定节</w:t>
      </w:r>
      <w:r>
        <w:rPr>
          <w:rFonts w:ascii="仿宋" w:eastAsia="仿宋" w:hAnsi="仿宋" w:cs="仿宋" w:hint="eastAsia"/>
          <w:spacing w:val="-4"/>
          <w:sz w:val="28"/>
          <w:szCs w:val="28"/>
        </w:rPr>
        <w:t>假日除外），每日上午8:30至12:00，下午3:00至6:00（北京时间，下同），逾期不再受理；</w:t>
      </w:r>
    </w:p>
    <w:p w:rsidR="002819BE" w:rsidRDefault="00855BA8">
      <w:pPr>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2.报名地点：</w:t>
      </w:r>
    </w:p>
    <w:p w:rsidR="002819BE" w:rsidRDefault="00855BA8">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（1）现场报名：</w:t>
      </w:r>
      <w:r>
        <w:rPr>
          <w:rFonts w:ascii="仿宋" w:eastAsia="仿宋" w:hAnsi="仿宋" w:cs="仿宋" w:hint="eastAsia"/>
          <w:sz w:val="28"/>
          <w:szCs w:val="28"/>
        </w:rPr>
        <w:t>中国银行巴彦淖尔市分行603办公室（巴彦淖尔市临河区新华西街与乌兰布和路交叉处路南中国银行）；</w:t>
      </w:r>
    </w:p>
    <w:p w:rsidR="002819BE" w:rsidRDefault="00855BA8">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（2）线上报名：</w:t>
      </w:r>
      <w:r>
        <w:rPr>
          <w:rFonts w:ascii="仿宋" w:eastAsia="仿宋" w:hAnsi="仿宋" w:cs="仿宋" w:hint="eastAsia"/>
          <w:sz w:val="28"/>
          <w:szCs w:val="28"/>
        </w:rPr>
        <w:t>需将报名资料发送到以下邮箱</w:t>
      </w:r>
      <w:r w:rsidR="0062696D">
        <w:rPr>
          <w:rFonts w:ascii="仿宋" w:eastAsia="仿宋" w:hAnsi="仿宋" w:cs="仿宋"/>
          <w:sz w:val="28"/>
          <w:szCs w:val="28"/>
        </w:rPr>
        <w:t>740561429</w:t>
      </w:r>
      <w:r>
        <w:rPr>
          <w:rFonts w:ascii="仿宋" w:eastAsia="仿宋" w:hAnsi="仿宋" w:cs="仿宋"/>
          <w:sz w:val="28"/>
          <w:szCs w:val="28"/>
        </w:rPr>
        <w:t>@</w:t>
      </w:r>
      <w:r>
        <w:rPr>
          <w:rFonts w:ascii="仿宋" w:eastAsia="仿宋" w:hAnsi="仿宋" w:cs="仿宋" w:hint="eastAsia"/>
          <w:sz w:val="28"/>
          <w:szCs w:val="28"/>
        </w:rPr>
        <w:t>qq.com,并预留联系人电话信息。</w:t>
      </w:r>
    </w:p>
    <w:p w:rsidR="002819BE" w:rsidRDefault="00855BA8">
      <w:pPr>
        <w:spacing w:line="360" w:lineRule="auto"/>
        <w:ind w:firstLineChars="200" w:firstLine="562"/>
        <w:rPr>
          <w:rFonts w:ascii="仿宋" w:eastAsia="仿宋" w:hAnsi="仿宋" w:cs="仿宋"/>
          <w:sz w:val="28"/>
          <w:szCs w:val="28"/>
        </w:rPr>
      </w:pPr>
      <w:r>
        <w:rPr>
          <w:rFonts w:ascii="仿宋" w:eastAsia="仿宋" w:hAnsi="仿宋" w:cs="仿宋" w:hint="eastAsia"/>
          <w:b/>
          <w:sz w:val="28"/>
          <w:szCs w:val="28"/>
        </w:rPr>
        <w:t>3.报名须提供下列证件加盖公章的复印件（A4纸）一套，资料不全者拒绝接收，迟到的报名资料将被拒绝（以提供资料送达中国银行的时间为准）：</w:t>
      </w:r>
    </w:p>
    <w:p w:rsidR="002819BE" w:rsidRDefault="00855BA8">
      <w:pPr>
        <w:spacing w:line="360" w:lineRule="auto"/>
        <w:ind w:firstLineChars="200" w:firstLine="536"/>
        <w:rPr>
          <w:rFonts w:ascii="仿宋" w:eastAsia="仿宋" w:hAnsi="仿宋" w:cs="仿宋"/>
          <w:sz w:val="28"/>
          <w:szCs w:val="28"/>
        </w:rPr>
      </w:pPr>
      <w:r>
        <w:rPr>
          <w:rFonts w:ascii="仿宋" w:eastAsia="仿宋" w:hAnsi="仿宋" w:cs="仿宋" w:hint="eastAsia"/>
          <w:spacing w:val="-6"/>
          <w:sz w:val="28"/>
          <w:szCs w:val="28"/>
        </w:rPr>
        <w:t>（1）法定代表人授权委托书、法人身份证及被授权人身份证；</w:t>
      </w:r>
    </w:p>
    <w:p w:rsidR="002819BE" w:rsidRDefault="00855BA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（2）企业法人营业执照正本或副本（或三证合一证书）；</w:t>
      </w:r>
    </w:p>
    <w:p w:rsidR="002819BE" w:rsidRDefault="00855BA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（3）企业税务登记证正本或副本（三证合一企业不需提供）；</w:t>
      </w:r>
    </w:p>
    <w:p w:rsidR="002819BE" w:rsidRDefault="00855BA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（4）组织机构代码证正本或副本（三证合一企业不需提供）</w:t>
      </w:r>
    </w:p>
    <w:p w:rsidR="002819BE" w:rsidRDefault="00855BA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（5）近三年（</w:t>
      </w:r>
      <w:del w:id="9" w:author="集中采购" w:date="2024-11-20T09:47:00Z">
        <w:r w:rsidR="00C07D84" w:rsidDel="0020596C">
          <w:rPr>
            <w:rFonts w:ascii="仿宋" w:eastAsia="仿宋" w:hAnsi="仿宋" w:cs="仿宋" w:hint="eastAsia"/>
            <w:sz w:val="28"/>
            <w:szCs w:val="28"/>
          </w:rPr>
          <w:delText>2022</w:delText>
        </w:r>
        <w:r w:rsidDel="0020596C">
          <w:rPr>
            <w:rFonts w:ascii="仿宋" w:eastAsia="仿宋" w:hAnsi="仿宋" w:cs="仿宋" w:hint="eastAsia"/>
            <w:sz w:val="28"/>
            <w:szCs w:val="28"/>
          </w:rPr>
          <w:delText>年</w:delText>
        </w:r>
        <w:r w:rsidR="00C07D84" w:rsidDel="0020596C">
          <w:rPr>
            <w:rFonts w:ascii="仿宋" w:eastAsia="仿宋" w:hAnsi="仿宋" w:cs="仿宋" w:hint="eastAsia"/>
            <w:sz w:val="28"/>
            <w:szCs w:val="28"/>
          </w:rPr>
          <w:delText>10</w:delText>
        </w:r>
      </w:del>
      <w:ins w:id="10" w:author="集中采购" w:date="2024-11-20T09:47:00Z">
        <w:r w:rsidR="0020596C">
          <w:rPr>
            <w:rFonts w:ascii="仿宋" w:eastAsia="仿宋" w:hAnsi="仿宋" w:cs="仿宋" w:hint="eastAsia"/>
            <w:sz w:val="28"/>
            <w:szCs w:val="28"/>
          </w:rPr>
          <w:t>2021年11</w:t>
        </w:r>
      </w:ins>
      <w:r>
        <w:rPr>
          <w:rFonts w:ascii="仿宋" w:eastAsia="仿宋" w:hAnsi="仿宋" w:cs="仿宋" w:hint="eastAsia"/>
          <w:sz w:val="28"/>
          <w:szCs w:val="28"/>
        </w:rPr>
        <w:t>月1日至今）类似项目业绩，提供至少一份业绩证明材料（以采购合同为准）；</w:t>
      </w:r>
    </w:p>
    <w:p w:rsidR="002819BE" w:rsidRDefault="00855BA8">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（6）财务及信用状况：提供2022年-2023年经外部审计的财务报告或开户行所在银行出具的资信证明；</w:t>
      </w:r>
    </w:p>
    <w:p w:rsidR="002819BE" w:rsidRDefault="00855BA8">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（7）单位负责人为同一人或存在直接控股、管理关系的不同单位，不得参加同一采购项目；供应商需提供承诺书并加盖公章（格式自拟）；</w:t>
      </w:r>
    </w:p>
    <w:p w:rsidR="002819BE" w:rsidRDefault="00855BA8">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（8）供应商未被“信用中国”网站（http://www.creditchina.gov.cn）列入失信被执行人、重大税收违法失信主体、政府采购严重违法失信行为记录名单（提供查询结果截图并加盖公章）；</w:t>
      </w:r>
    </w:p>
    <w:p w:rsidR="002819BE" w:rsidRDefault="00855BA8">
      <w:pPr>
        <w:tabs>
          <w:tab w:val="left" w:pos="709"/>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（9）提供近三年内在经营活动中没有重大违法记录及未被列入中国银行供应商不良行为名单的承诺或说明并加盖单位公章；</w:t>
      </w:r>
    </w:p>
    <w:p w:rsidR="002819BE" w:rsidRDefault="00855BA8">
      <w:pPr>
        <w:tabs>
          <w:tab w:val="left" w:pos="709"/>
        </w:tabs>
        <w:spacing w:line="360" w:lineRule="auto"/>
        <w:rPr>
          <w:rFonts w:ascii="仿宋" w:eastAsia="仿宋" w:hAnsi="仿宋" w:cs="仿宋"/>
          <w:b/>
          <w:bCs/>
          <w:sz w:val="28"/>
          <w:szCs w:val="28"/>
        </w:rPr>
      </w:pPr>
      <w:r>
        <w:rPr>
          <w:rFonts w:ascii="仿宋" w:eastAsia="仿宋" w:hAnsi="仿宋" w:cs="仿宋" w:hint="eastAsia"/>
          <w:b/>
          <w:bCs/>
          <w:sz w:val="28"/>
          <w:szCs w:val="28"/>
        </w:rPr>
        <w:t>注： 1）报名时须法人或被授权人本人携带以上报名资料前来报名；线上报名的需在提交电子资料后将纸质资料进行邮寄。</w:t>
      </w:r>
    </w:p>
    <w:p w:rsidR="002819BE" w:rsidRDefault="00855BA8">
      <w:pPr>
        <w:spacing w:line="360" w:lineRule="auto"/>
        <w:rPr>
          <w:rFonts w:ascii="仿宋" w:eastAsia="仿宋" w:hAnsi="仿宋" w:cs="仿宋"/>
          <w:b/>
          <w:bCs/>
          <w:sz w:val="28"/>
          <w:szCs w:val="28"/>
        </w:rPr>
      </w:pPr>
      <w:r>
        <w:rPr>
          <w:rFonts w:ascii="仿宋" w:eastAsia="仿宋" w:hAnsi="仿宋" w:cs="仿宋" w:hint="eastAsia"/>
          <w:b/>
          <w:bCs/>
          <w:sz w:val="28"/>
          <w:szCs w:val="28"/>
        </w:rPr>
        <w:t xml:space="preserve">     2）证件原件的复印件内容须与原件一致，否则不予接收；</w:t>
      </w:r>
    </w:p>
    <w:p w:rsidR="002819BE" w:rsidRDefault="00855BA8">
      <w:pPr>
        <w:spacing w:line="360" w:lineRule="auto"/>
        <w:ind w:firstLineChars="250" w:firstLine="703"/>
        <w:rPr>
          <w:rFonts w:ascii="仿宋" w:eastAsia="仿宋" w:hAnsi="仿宋" w:cs="仿宋"/>
          <w:b/>
          <w:bCs/>
          <w:sz w:val="28"/>
          <w:szCs w:val="28"/>
        </w:rPr>
      </w:pPr>
      <w:r>
        <w:rPr>
          <w:rFonts w:ascii="仿宋" w:eastAsia="仿宋" w:hAnsi="仿宋" w:cs="仿宋" w:hint="eastAsia"/>
          <w:b/>
          <w:bCs/>
          <w:sz w:val="28"/>
          <w:szCs w:val="28"/>
        </w:rPr>
        <w:t>3）营业执照、组织机构代码证与税务登记证实行“三证合一”的执行《国务院办公厅关于加快推进“三证合一”登记制度改革的意见》国办发〔2015〕50号；</w:t>
      </w:r>
    </w:p>
    <w:p w:rsidR="002819BE" w:rsidRDefault="00855BA8">
      <w:pPr>
        <w:spacing w:line="360" w:lineRule="auto"/>
        <w:ind w:firstLine="482"/>
        <w:rPr>
          <w:rFonts w:ascii="仿宋" w:eastAsia="仿宋" w:hAnsi="仿宋" w:cs="仿宋"/>
          <w:b/>
          <w:bCs/>
          <w:sz w:val="28"/>
          <w:szCs w:val="28"/>
        </w:rPr>
      </w:pPr>
      <w:r>
        <w:rPr>
          <w:rFonts w:ascii="仿宋" w:eastAsia="仿宋" w:hAnsi="仿宋" w:cs="仿宋" w:hint="eastAsia"/>
          <w:b/>
          <w:bCs/>
          <w:sz w:val="28"/>
          <w:szCs w:val="28"/>
        </w:rPr>
        <w:t>五、谈判邀请文件获取渠道</w:t>
      </w:r>
    </w:p>
    <w:p w:rsidR="002819BE" w:rsidRDefault="00855BA8">
      <w:pPr>
        <w:spacing w:line="360" w:lineRule="auto"/>
        <w:ind w:firstLine="480"/>
        <w:rPr>
          <w:rFonts w:ascii="仿宋" w:eastAsia="仿宋" w:hAnsi="仿宋" w:cs="仿宋"/>
          <w:sz w:val="28"/>
          <w:szCs w:val="28"/>
        </w:rPr>
      </w:pPr>
      <w:r>
        <w:rPr>
          <w:rFonts w:ascii="仿宋" w:eastAsia="仿宋" w:hAnsi="仿宋" w:cs="仿宋" w:hint="eastAsia"/>
          <w:sz w:val="28"/>
          <w:szCs w:val="28"/>
        </w:rPr>
        <w:t>报名后预留电子邮箱信息及联系人电话，后续由中国银行巴彦淖尔市分行发送至预留邮箱。</w:t>
      </w:r>
    </w:p>
    <w:p w:rsidR="002819BE" w:rsidRDefault="00855BA8">
      <w:pPr>
        <w:spacing w:line="360" w:lineRule="auto"/>
        <w:ind w:firstLine="482"/>
        <w:rPr>
          <w:rFonts w:ascii="仿宋" w:eastAsia="仿宋" w:hAnsi="仿宋" w:cs="仿宋"/>
          <w:sz w:val="28"/>
          <w:szCs w:val="28"/>
        </w:rPr>
      </w:pPr>
      <w:r>
        <w:rPr>
          <w:rFonts w:ascii="仿宋" w:eastAsia="仿宋" w:hAnsi="仿宋" w:cs="仿宋" w:hint="eastAsia"/>
          <w:b/>
          <w:bCs/>
          <w:sz w:val="28"/>
          <w:szCs w:val="28"/>
        </w:rPr>
        <w:t>六、公告发布媒介</w:t>
      </w:r>
    </w:p>
    <w:p w:rsidR="002819BE" w:rsidRDefault="00855BA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内蒙古招标投标公共服务平台（http://nmgztb.com.cn/）、内蒙古协众</w:t>
      </w:r>
      <w:r>
        <w:rPr>
          <w:rFonts w:ascii="仿宋" w:eastAsia="仿宋" w:hAnsi="仿宋" w:cs="仿宋" w:hint="eastAsia"/>
          <w:sz w:val="28"/>
          <w:szCs w:val="28"/>
        </w:rPr>
        <w:lastRenderedPageBreak/>
        <w:t>工程项目管理有限责任公司（http://www.nmxz.net）、内蒙古自治区机械设备成套有限责任公司（http://www.nmgct.net）、中国远东国际招标有限公司官网（http://www.cfet.com.cn/）、公诚管理咨询有限公司（https://www.chengezhao.com/）、公诚信投资咨询有限公司（http://www.nmggcx.com）”</w:t>
      </w:r>
    </w:p>
    <w:p w:rsidR="002819BE" w:rsidRDefault="00855BA8">
      <w:pPr>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七、联系方式</w:t>
      </w:r>
    </w:p>
    <w:p w:rsidR="002819BE" w:rsidRDefault="00855BA8">
      <w:pPr>
        <w:tabs>
          <w:tab w:val="left" w:pos="4320"/>
          <w:tab w:val="left" w:pos="448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采 购 人：中国银行股份有限公司巴彦淖尔市分行</w:t>
      </w:r>
    </w:p>
    <w:p w:rsidR="002819BE" w:rsidRDefault="00855BA8">
      <w:pPr>
        <w:tabs>
          <w:tab w:val="left" w:pos="4320"/>
          <w:tab w:val="left" w:pos="448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地    址：巴彦淖尔市临河区新华西街与乌兰布和路交叉处路南中国银行</w:t>
      </w:r>
    </w:p>
    <w:p w:rsidR="002819BE" w:rsidRDefault="00855BA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请购部门联系人：</w:t>
      </w:r>
      <w:r w:rsidR="0062696D">
        <w:rPr>
          <w:rFonts w:ascii="仿宋" w:eastAsia="仿宋" w:hAnsi="仿宋" w:cs="仿宋" w:hint="eastAsia"/>
          <w:sz w:val="28"/>
          <w:szCs w:val="28"/>
        </w:rPr>
        <w:t>杨耀天</w:t>
      </w:r>
      <w:r w:rsidR="002673E3">
        <w:rPr>
          <w:rFonts w:ascii="仿宋" w:eastAsia="仿宋" w:hAnsi="仿宋" w:cs="仿宋" w:hint="eastAsia"/>
          <w:sz w:val="28"/>
          <w:szCs w:val="28"/>
        </w:rPr>
        <w:t>、马永斌</w:t>
      </w:r>
    </w:p>
    <w:p w:rsidR="002819BE" w:rsidRDefault="00855BA8">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联系电话：0478-</w:t>
      </w:r>
      <w:r w:rsidR="0062696D">
        <w:rPr>
          <w:rFonts w:ascii="仿宋" w:eastAsia="仿宋" w:hAnsi="仿宋" w:cs="仿宋"/>
          <w:sz w:val="28"/>
          <w:szCs w:val="28"/>
        </w:rPr>
        <w:t>8772313</w:t>
      </w:r>
      <w:r w:rsidR="002673E3">
        <w:rPr>
          <w:rFonts w:ascii="仿宋" w:eastAsia="仿宋" w:hAnsi="仿宋" w:cs="仿宋" w:hint="eastAsia"/>
          <w:sz w:val="28"/>
          <w:szCs w:val="28"/>
        </w:rPr>
        <w:t>、1</w:t>
      </w:r>
      <w:r w:rsidR="002673E3">
        <w:rPr>
          <w:rFonts w:ascii="仿宋" w:eastAsia="仿宋" w:hAnsi="仿宋" w:cs="仿宋"/>
          <w:sz w:val="28"/>
          <w:szCs w:val="28"/>
        </w:rPr>
        <w:t>8648409811</w:t>
      </w:r>
    </w:p>
    <w:p w:rsidR="002819BE" w:rsidRDefault="00855BA8">
      <w:pPr>
        <w:spacing w:line="540" w:lineRule="exact"/>
        <w:ind w:right="480"/>
        <w:jc w:val="center"/>
        <w:rPr>
          <w:rFonts w:ascii="仿宋" w:eastAsia="仿宋" w:hAnsi="仿宋" w:cs="仿宋"/>
          <w:sz w:val="28"/>
          <w:szCs w:val="28"/>
        </w:rPr>
      </w:pPr>
      <w:r>
        <w:rPr>
          <w:rFonts w:ascii="仿宋" w:eastAsia="仿宋" w:hAnsi="仿宋" w:cs="仿宋" w:hint="eastAsia"/>
          <w:sz w:val="28"/>
          <w:szCs w:val="28"/>
        </w:rPr>
        <w:t xml:space="preserve">                                    2024年</w:t>
      </w:r>
      <w:r w:rsidR="0062696D">
        <w:rPr>
          <w:rFonts w:ascii="仿宋" w:eastAsia="仿宋" w:hAnsi="仿宋" w:cs="仿宋"/>
          <w:sz w:val="28"/>
          <w:szCs w:val="28"/>
        </w:rPr>
        <w:t>11</w:t>
      </w:r>
      <w:r>
        <w:rPr>
          <w:rFonts w:ascii="仿宋" w:eastAsia="仿宋" w:hAnsi="仿宋" w:cs="仿宋" w:hint="eastAsia"/>
          <w:sz w:val="28"/>
          <w:szCs w:val="28"/>
        </w:rPr>
        <w:t>月</w:t>
      </w:r>
      <w:r w:rsidR="002673E3">
        <w:rPr>
          <w:rFonts w:ascii="仿宋" w:eastAsia="仿宋" w:hAnsi="仿宋" w:cs="仿宋"/>
          <w:sz w:val="28"/>
          <w:szCs w:val="28"/>
        </w:rPr>
        <w:t>20</w:t>
      </w:r>
      <w:r>
        <w:rPr>
          <w:rFonts w:ascii="仿宋" w:eastAsia="仿宋" w:hAnsi="仿宋" w:cs="仿宋" w:hint="eastAsia"/>
          <w:sz w:val="28"/>
          <w:szCs w:val="28"/>
        </w:rPr>
        <w:t>日</w:t>
      </w:r>
    </w:p>
    <w:p w:rsidR="002819BE" w:rsidRDefault="00855BA8">
      <w:pPr>
        <w:spacing w:line="540" w:lineRule="exact"/>
        <w:ind w:right="480"/>
        <w:rPr>
          <w:rFonts w:ascii="仿宋" w:eastAsia="仿宋" w:hAnsi="仿宋" w:cs="仿宋"/>
          <w:sz w:val="28"/>
          <w:szCs w:val="28"/>
        </w:rPr>
      </w:pPr>
      <w:r>
        <w:rPr>
          <w:rFonts w:ascii="仿宋" w:eastAsia="仿宋" w:hAnsi="仿宋" w:cs="仿宋" w:hint="eastAsia"/>
          <w:sz w:val="28"/>
          <w:szCs w:val="28"/>
        </w:rPr>
        <w:t>附件：授权委托书</w:t>
      </w:r>
    </w:p>
    <w:p w:rsidR="002819BE" w:rsidRDefault="002819BE">
      <w:pPr>
        <w:pStyle w:val="1"/>
        <w:rPr>
          <w:rFonts w:ascii="仿宋" w:eastAsia="仿宋" w:hAnsi="仿宋" w:cs="仿宋"/>
          <w:sz w:val="28"/>
          <w:szCs w:val="28"/>
        </w:rPr>
      </w:pPr>
    </w:p>
    <w:p w:rsidR="002819BE" w:rsidRDefault="002819BE">
      <w:pPr>
        <w:rPr>
          <w:rFonts w:ascii="仿宋" w:eastAsia="仿宋" w:hAnsi="仿宋" w:cs="仿宋"/>
          <w:sz w:val="28"/>
          <w:szCs w:val="28"/>
        </w:rPr>
      </w:pPr>
    </w:p>
    <w:p w:rsidR="002819BE" w:rsidRDefault="002819BE">
      <w:pPr>
        <w:pStyle w:val="1"/>
        <w:rPr>
          <w:rFonts w:ascii="仿宋" w:eastAsia="仿宋" w:hAnsi="仿宋" w:cs="仿宋"/>
          <w:sz w:val="28"/>
          <w:szCs w:val="28"/>
        </w:rPr>
      </w:pPr>
    </w:p>
    <w:p w:rsidR="002819BE" w:rsidRDefault="002819BE">
      <w:pPr>
        <w:rPr>
          <w:rFonts w:ascii="仿宋" w:eastAsia="仿宋" w:hAnsi="仿宋" w:cs="仿宋"/>
          <w:sz w:val="28"/>
          <w:szCs w:val="28"/>
        </w:rPr>
      </w:pPr>
    </w:p>
    <w:p w:rsidR="002819BE" w:rsidRDefault="002819BE">
      <w:pPr>
        <w:spacing w:line="540" w:lineRule="exact"/>
        <w:ind w:right="480"/>
        <w:rPr>
          <w:rFonts w:ascii="宋体" w:hAnsi="宋体"/>
          <w:b/>
          <w:sz w:val="28"/>
          <w:szCs w:val="28"/>
        </w:rPr>
      </w:pPr>
    </w:p>
    <w:p w:rsidR="0020596C" w:rsidRDefault="0020596C">
      <w:pPr>
        <w:widowControl/>
        <w:jc w:val="left"/>
        <w:rPr>
          <w:ins w:id="11" w:author="集中采购" w:date="2024-11-20T09:48:00Z"/>
          <w:rFonts w:ascii="宋体" w:hAnsi="宋体"/>
          <w:b/>
          <w:sz w:val="28"/>
          <w:szCs w:val="28"/>
        </w:rPr>
      </w:pPr>
      <w:ins w:id="12" w:author="集中采购" w:date="2024-11-20T09:48:00Z">
        <w:r>
          <w:rPr>
            <w:rFonts w:ascii="宋体" w:hAnsi="宋体"/>
            <w:b/>
            <w:sz w:val="28"/>
            <w:szCs w:val="28"/>
          </w:rPr>
          <w:br w:type="page"/>
        </w:r>
      </w:ins>
    </w:p>
    <w:p w:rsidR="002819BE" w:rsidRDefault="002819BE">
      <w:pPr>
        <w:spacing w:line="540" w:lineRule="exact"/>
        <w:ind w:right="480"/>
        <w:rPr>
          <w:rFonts w:ascii="宋体" w:hAnsi="宋体"/>
          <w:b/>
          <w:sz w:val="28"/>
          <w:szCs w:val="28"/>
        </w:rPr>
      </w:pPr>
    </w:p>
    <w:p w:rsidR="002819BE" w:rsidRDefault="00855BA8">
      <w:pPr>
        <w:spacing w:line="540" w:lineRule="exact"/>
        <w:ind w:right="480"/>
        <w:rPr>
          <w:rFonts w:ascii="宋体" w:hAnsi="宋体"/>
          <w:b/>
          <w:sz w:val="28"/>
          <w:szCs w:val="28"/>
        </w:rPr>
      </w:pPr>
      <w:r>
        <w:rPr>
          <w:rFonts w:ascii="宋体" w:hAnsi="宋体" w:hint="eastAsia"/>
          <w:b/>
          <w:sz w:val="28"/>
          <w:szCs w:val="28"/>
        </w:rPr>
        <w:t>附  件：</w:t>
      </w:r>
    </w:p>
    <w:p w:rsidR="002819BE" w:rsidRDefault="002819BE">
      <w:pPr>
        <w:spacing w:line="360" w:lineRule="auto"/>
        <w:jc w:val="center"/>
        <w:rPr>
          <w:rFonts w:ascii="宋体" w:hAnsi="宋体" w:cs="宋体"/>
          <w:b/>
          <w:szCs w:val="32"/>
        </w:rPr>
      </w:pPr>
    </w:p>
    <w:p w:rsidR="002819BE" w:rsidRDefault="00855BA8">
      <w:pPr>
        <w:spacing w:line="360" w:lineRule="auto"/>
        <w:jc w:val="center"/>
        <w:rPr>
          <w:rFonts w:ascii="宋体" w:cs="宋体"/>
          <w:b/>
          <w:szCs w:val="32"/>
        </w:rPr>
      </w:pPr>
      <w:r>
        <w:rPr>
          <w:rFonts w:ascii="宋体" w:hAnsi="宋体" w:cs="宋体" w:hint="eastAsia"/>
          <w:b/>
          <w:szCs w:val="32"/>
        </w:rPr>
        <w:t>授权委托书</w:t>
      </w:r>
    </w:p>
    <w:p w:rsidR="002819BE" w:rsidRDefault="002819BE">
      <w:pPr>
        <w:spacing w:line="460" w:lineRule="exact"/>
        <w:jc w:val="center"/>
        <w:outlineLvl w:val="1"/>
        <w:rPr>
          <w:rFonts w:ascii="宋体"/>
          <w:b/>
          <w:bCs/>
          <w:szCs w:val="32"/>
        </w:rPr>
      </w:pPr>
    </w:p>
    <w:p w:rsidR="002819BE" w:rsidRDefault="00855BA8">
      <w:pPr>
        <w:spacing w:line="460" w:lineRule="exact"/>
        <w:ind w:leftChars="1" w:left="3" w:firstLineChars="200" w:firstLine="480"/>
        <w:rPr>
          <w:rFonts w:ascii="宋体" w:hAnsi="宋体" w:cs="宋体"/>
          <w:sz w:val="24"/>
          <w:u w:val="single"/>
        </w:rPr>
      </w:pPr>
      <w:r>
        <w:rPr>
          <w:rFonts w:ascii="宋体" w:hAnsi="宋体" w:cs="宋体" w:hint="eastAsia"/>
          <w:sz w:val="24"/>
        </w:rPr>
        <w:t>本人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（姓名）系</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（供应商名称）的法定代表人，现委托</w:t>
      </w:r>
    </w:p>
    <w:p w:rsidR="002819BE" w:rsidRPr="002673E3" w:rsidRDefault="00855BA8" w:rsidP="002673E3">
      <w:pPr>
        <w:tabs>
          <w:tab w:val="center" w:pos="4677"/>
        </w:tabs>
        <w:spacing w:line="360" w:lineRule="auto"/>
        <w:ind w:firstLineChars="200" w:firstLine="480"/>
        <w:rPr>
          <w:rFonts w:ascii="宋体" w:hAnsi="宋体" w:cs="宋体"/>
          <w:sz w:val="24"/>
          <w:u w:val="single"/>
        </w:rPr>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为我方代理人。代理人根据授权，以我方名义参加</w:t>
      </w:r>
      <w:r w:rsidR="002673E3" w:rsidRPr="002673E3">
        <w:rPr>
          <w:rFonts w:ascii="宋体" w:hAnsi="宋体" w:cs="宋体" w:hint="eastAsia"/>
          <w:sz w:val="24"/>
          <w:u w:val="single"/>
        </w:rPr>
        <w:t>中国银行巴彦淖尔市分行</w:t>
      </w:r>
      <w:del w:id="13" w:author="集中采购" w:date="2024-11-20T09:48:00Z">
        <w:r w:rsidR="002673E3" w:rsidRPr="002673E3" w:rsidDel="0020596C">
          <w:rPr>
            <w:rFonts w:ascii="宋体" w:hAnsi="宋体" w:cs="宋体" w:hint="eastAsia"/>
            <w:sz w:val="24"/>
            <w:u w:val="single"/>
          </w:rPr>
          <w:delText>2024年12月一个月</w:delText>
        </w:r>
      </w:del>
      <w:r w:rsidR="002673E3" w:rsidRPr="002673E3">
        <w:rPr>
          <w:rFonts w:ascii="宋体" w:hAnsi="宋体" w:cs="宋体" w:hint="eastAsia"/>
          <w:sz w:val="24"/>
          <w:u w:val="single"/>
        </w:rPr>
        <w:t>职工餐厅采购零食类食品项目</w:t>
      </w:r>
      <w:r w:rsidRPr="00855BA8">
        <w:rPr>
          <w:rFonts w:ascii="宋体" w:hAnsi="宋体" w:cs="宋体" w:hint="eastAsia"/>
          <w:color w:val="000000" w:themeColor="text1"/>
          <w:sz w:val="24"/>
        </w:rPr>
        <w:t>报名工作，签署的文件及其法律后果由我方承担。</w:t>
      </w:r>
    </w:p>
    <w:p w:rsidR="002819BE" w:rsidRDefault="00855BA8">
      <w:pPr>
        <w:spacing w:line="460" w:lineRule="exact"/>
        <w:jc w:val="left"/>
        <w:rPr>
          <w:rFonts w:ascii="宋体"/>
          <w:sz w:val="24"/>
        </w:rPr>
      </w:pPr>
      <w:r>
        <w:rPr>
          <w:rFonts w:ascii="宋体" w:hAnsi="宋体" w:cs="宋体" w:hint="eastAsia"/>
          <w:sz w:val="24"/>
        </w:rPr>
        <w:t>委托期限：</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w:t>
      </w:r>
    </w:p>
    <w:p w:rsidR="002819BE" w:rsidRDefault="002819BE">
      <w:pPr>
        <w:spacing w:line="400" w:lineRule="exact"/>
        <w:ind w:firstLineChars="200" w:firstLine="480"/>
        <w:rPr>
          <w:rFonts w:ascii="宋体"/>
          <w:sz w:val="24"/>
        </w:rPr>
      </w:pPr>
    </w:p>
    <w:p w:rsidR="002819BE" w:rsidRDefault="00855BA8">
      <w:pPr>
        <w:spacing w:line="400" w:lineRule="exact"/>
        <w:ind w:firstLineChars="200" w:firstLine="480"/>
        <w:rPr>
          <w:rFonts w:ascii="宋体" w:hAnsi="宋体" w:cs="宋体"/>
          <w:sz w:val="24"/>
        </w:rPr>
      </w:pPr>
      <w:r>
        <w:rPr>
          <w:rFonts w:ascii="宋体" w:hAnsi="宋体" w:cs="宋体" w:hint="eastAsia"/>
          <w:sz w:val="24"/>
        </w:rPr>
        <w:t>代理人无转委托权。</w:t>
      </w:r>
    </w:p>
    <w:p w:rsidR="002819BE" w:rsidRDefault="00855BA8">
      <w:pPr>
        <w:spacing w:line="400" w:lineRule="exact"/>
        <w:ind w:firstLineChars="200" w:firstLine="640"/>
        <w:rPr>
          <w:rFonts w:ascii="黑体" w:eastAsia="黑体" w:hAnsi="宋体"/>
          <w:szCs w:val="22"/>
        </w:rPr>
      </w:pPr>
      <w:r>
        <w:rPr>
          <w:rFonts w:ascii="宋体" w:hAnsi="宋体" w:hint="eastAsia"/>
          <w:noProof/>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ascii="宋体" w:hAnsi="宋体" w:hint="eastAsia"/>
          <w:noProof/>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rsidR="002819BE" w:rsidRPr="002673E3" w:rsidRDefault="00855BA8" w:rsidP="002673E3">
      <w:pPr>
        <w:pStyle w:val="Normal1"/>
        <w:spacing w:line="460" w:lineRule="exact"/>
        <w:ind w:firstLine="3570"/>
        <w:rPr>
          <w:rFonts w:ascii="黑体" w:eastAsia="黑体" w:hAnsi="宋体"/>
          <w:kern w:val="2"/>
        </w:rPr>
      </w:pPr>
      <w:r>
        <w:rPr>
          <w:rFonts w:ascii="黑体" w:eastAsia="黑体" w:hAnsi="宋体" w:hint="eastAsia"/>
          <w:kern w:val="2"/>
        </w:rPr>
        <w:t xml:space="preserve"> </w:t>
      </w:r>
    </w:p>
    <w:p w:rsidR="002819BE" w:rsidRPr="002673E3" w:rsidRDefault="00855BA8" w:rsidP="002673E3">
      <w:pPr>
        <w:spacing w:line="460" w:lineRule="exact"/>
        <w:ind w:firstLineChars="200" w:firstLine="640"/>
        <w:rPr>
          <w:rFonts w:ascii="宋体"/>
          <w:sz w:val="24"/>
        </w:rPr>
      </w:pPr>
      <w:r>
        <w:rPr>
          <w:rFonts w:ascii="黑体" w:eastAsia="黑体" w:hAnsi="宋体" w:hint="eastAsia"/>
          <w:noProof/>
          <w:szCs w:val="2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ascii="黑体" w:eastAsia="黑体" w:hAnsi="宋体" w:hint="eastAsia"/>
          <w:noProof/>
          <w:szCs w:val="2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ascii="宋体" w:hAnsi="宋体" w:cs="宋体" w:hint="eastAsia"/>
          <w:sz w:val="24"/>
        </w:rPr>
        <w:t xml:space="preserve">  </w:t>
      </w:r>
    </w:p>
    <w:p w:rsidR="002819BE" w:rsidRDefault="00855BA8">
      <w:pPr>
        <w:wordWrap w:val="0"/>
        <w:spacing w:line="460" w:lineRule="exact"/>
        <w:ind w:right="480" w:firstLineChars="900" w:firstLine="2160"/>
        <w:rPr>
          <w:rFonts w:ascii="宋体" w:hAnsi="宋体" w:cs="宋体"/>
          <w:sz w:val="24"/>
        </w:rPr>
      </w:pPr>
      <w:r>
        <w:rPr>
          <w:rFonts w:ascii="宋体" w:hAnsi="宋体" w:cs="宋体" w:hint="eastAsia"/>
          <w:sz w:val="24"/>
        </w:rPr>
        <w:t>供  应  商：</w:t>
      </w:r>
      <w:r>
        <w:rPr>
          <w:rFonts w:ascii="宋体" w:hAnsi="宋体" w:cs="宋体"/>
          <w:sz w:val="24"/>
          <w:u w:val="single"/>
        </w:rPr>
        <w:t xml:space="preserve">                        </w:t>
      </w:r>
      <w:r>
        <w:rPr>
          <w:rFonts w:ascii="宋体" w:hAnsi="宋体" w:cs="宋体" w:hint="eastAsia"/>
          <w:sz w:val="24"/>
        </w:rPr>
        <w:t>（盖单位公章）</w:t>
      </w:r>
    </w:p>
    <w:p w:rsidR="002819BE" w:rsidRDefault="00855BA8">
      <w:pPr>
        <w:wordWrap w:val="0"/>
        <w:spacing w:line="460" w:lineRule="exact"/>
        <w:ind w:right="480"/>
        <w:rPr>
          <w:rFonts w:ascii="宋体" w:hAnsi="宋体" w:cs="宋体"/>
          <w:sz w:val="24"/>
        </w:rPr>
      </w:pPr>
      <w:r>
        <w:rPr>
          <w:rFonts w:ascii="宋体" w:hAnsi="宋体" w:cs="宋体" w:hint="eastAsia"/>
          <w:sz w:val="24"/>
        </w:rPr>
        <w:t xml:space="preserve">                  法定代表人：</w:t>
      </w:r>
      <w:r>
        <w:rPr>
          <w:rFonts w:ascii="宋体" w:hAnsi="宋体" w:cs="宋体"/>
          <w:sz w:val="24"/>
          <w:u w:val="single"/>
        </w:rPr>
        <w:t xml:space="preserve">                        </w:t>
      </w:r>
      <w:r>
        <w:rPr>
          <w:rFonts w:ascii="宋体" w:hAnsi="宋体" w:cs="宋体" w:hint="eastAsia"/>
          <w:sz w:val="24"/>
        </w:rPr>
        <w:t>（签字）</w:t>
      </w:r>
    </w:p>
    <w:p w:rsidR="002819BE" w:rsidRDefault="00855BA8">
      <w:pPr>
        <w:wordWrap w:val="0"/>
        <w:spacing w:line="460" w:lineRule="exact"/>
        <w:ind w:right="480" w:firstLineChars="900" w:firstLine="2160"/>
        <w:rPr>
          <w:rFonts w:ascii="宋体"/>
          <w:sz w:val="24"/>
        </w:rPr>
      </w:pPr>
      <w:r>
        <w:rPr>
          <w:rFonts w:ascii="宋体" w:hAnsi="宋体" w:cs="宋体" w:hint="eastAsia"/>
          <w:sz w:val="24"/>
        </w:rPr>
        <w:t>身份证号码：</w:t>
      </w:r>
      <w:r>
        <w:rPr>
          <w:rFonts w:ascii="宋体"/>
          <w:sz w:val="24"/>
          <w:u w:val="single"/>
        </w:rPr>
        <w:t xml:space="preserve">                         </w:t>
      </w:r>
    </w:p>
    <w:p w:rsidR="002819BE" w:rsidRDefault="00855BA8">
      <w:pPr>
        <w:spacing w:line="460" w:lineRule="exact"/>
        <w:ind w:firstLineChars="900" w:firstLine="2160"/>
        <w:rPr>
          <w:rFonts w:ascii="宋体"/>
          <w:sz w:val="24"/>
        </w:rPr>
      </w:pPr>
      <w:r>
        <w:rPr>
          <w:rFonts w:ascii="宋体" w:hAnsi="宋体" w:cs="宋体" w:hint="eastAsia"/>
          <w:sz w:val="24"/>
        </w:rPr>
        <w:t>委托代理人：</w:t>
      </w:r>
      <w:r>
        <w:rPr>
          <w:rFonts w:ascii="宋体" w:hAnsi="宋体" w:cs="宋体"/>
          <w:sz w:val="24"/>
          <w:u w:val="single"/>
        </w:rPr>
        <w:t xml:space="preserve">                         </w:t>
      </w:r>
      <w:r>
        <w:rPr>
          <w:rFonts w:ascii="宋体" w:hAnsi="宋体" w:cs="宋体" w:hint="eastAsia"/>
          <w:sz w:val="24"/>
        </w:rPr>
        <w:t>（签字）</w:t>
      </w:r>
    </w:p>
    <w:p w:rsidR="002819BE" w:rsidRDefault="00855BA8">
      <w:pPr>
        <w:wordWrap w:val="0"/>
        <w:spacing w:line="460" w:lineRule="exact"/>
        <w:ind w:right="480" w:firstLineChars="900" w:firstLine="2160"/>
        <w:rPr>
          <w:rFonts w:ascii="宋体"/>
          <w:sz w:val="24"/>
        </w:rPr>
      </w:pPr>
      <w:r>
        <w:rPr>
          <w:rFonts w:ascii="宋体" w:hAnsi="宋体" w:cs="宋体" w:hint="eastAsia"/>
          <w:sz w:val="24"/>
        </w:rPr>
        <w:t>身份证号码：</w:t>
      </w:r>
      <w:r>
        <w:rPr>
          <w:rFonts w:ascii="宋体"/>
          <w:sz w:val="24"/>
          <w:u w:val="single"/>
        </w:rPr>
        <w:t xml:space="preserve">                     </w:t>
      </w:r>
      <w:r>
        <w:rPr>
          <w:rFonts w:ascii="宋体" w:hint="eastAsia"/>
          <w:sz w:val="24"/>
          <w:u w:val="single"/>
        </w:rPr>
        <w:t xml:space="preserve"> </w:t>
      </w:r>
      <w:r>
        <w:rPr>
          <w:rFonts w:ascii="宋体"/>
          <w:sz w:val="24"/>
          <w:u w:val="single"/>
        </w:rPr>
        <w:t xml:space="preserve">   </w:t>
      </w:r>
    </w:p>
    <w:p w:rsidR="002819BE" w:rsidRDefault="00855BA8">
      <w:pPr>
        <w:spacing w:line="460" w:lineRule="exact"/>
        <w:ind w:firstLineChars="1500" w:firstLine="3600"/>
      </w:pP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p>
    <w:sectPr w:rsidR="002819BE">
      <w:pgSz w:w="11906" w:h="16838"/>
      <w:pgMar w:top="1134" w:right="1134" w:bottom="1134"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CFE" w:rsidRDefault="00941CFE" w:rsidP="0020596C">
      <w:r>
        <w:separator/>
      </w:r>
    </w:p>
  </w:endnote>
  <w:endnote w:type="continuationSeparator" w:id="0">
    <w:p w:rsidR="00941CFE" w:rsidRDefault="00941CFE" w:rsidP="0020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CFE" w:rsidRDefault="00941CFE" w:rsidP="0020596C">
      <w:r>
        <w:separator/>
      </w:r>
    </w:p>
  </w:footnote>
  <w:footnote w:type="continuationSeparator" w:id="0">
    <w:p w:rsidR="00941CFE" w:rsidRDefault="00941CFE" w:rsidP="002059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7EF"/>
    <w:rsid w:val="00004825"/>
    <w:rsid w:val="00016013"/>
    <w:rsid w:val="000165A8"/>
    <w:rsid w:val="00017577"/>
    <w:rsid w:val="000804B4"/>
    <w:rsid w:val="000B234C"/>
    <w:rsid w:val="000D1298"/>
    <w:rsid w:val="000F531B"/>
    <w:rsid w:val="00136D0C"/>
    <w:rsid w:val="00172A27"/>
    <w:rsid w:val="00183CAA"/>
    <w:rsid w:val="00185BA7"/>
    <w:rsid w:val="001E613D"/>
    <w:rsid w:val="00204749"/>
    <w:rsid w:val="0020596C"/>
    <w:rsid w:val="002673E3"/>
    <w:rsid w:val="002819BE"/>
    <w:rsid w:val="002D0B12"/>
    <w:rsid w:val="002E13F4"/>
    <w:rsid w:val="00344023"/>
    <w:rsid w:val="00363E10"/>
    <w:rsid w:val="00364D85"/>
    <w:rsid w:val="00391B1A"/>
    <w:rsid w:val="003A0C15"/>
    <w:rsid w:val="003C333D"/>
    <w:rsid w:val="003D256D"/>
    <w:rsid w:val="003D45FE"/>
    <w:rsid w:val="004032AB"/>
    <w:rsid w:val="004171DC"/>
    <w:rsid w:val="004209D5"/>
    <w:rsid w:val="00431256"/>
    <w:rsid w:val="0044217F"/>
    <w:rsid w:val="00451CE9"/>
    <w:rsid w:val="00456535"/>
    <w:rsid w:val="004A2964"/>
    <w:rsid w:val="004C69DC"/>
    <w:rsid w:val="004E6888"/>
    <w:rsid w:val="00512D75"/>
    <w:rsid w:val="0057362C"/>
    <w:rsid w:val="00575AA3"/>
    <w:rsid w:val="00585E7A"/>
    <w:rsid w:val="005A506B"/>
    <w:rsid w:val="005A7DEF"/>
    <w:rsid w:val="00610B16"/>
    <w:rsid w:val="0062696D"/>
    <w:rsid w:val="00647535"/>
    <w:rsid w:val="006560D7"/>
    <w:rsid w:val="00693FBC"/>
    <w:rsid w:val="006D4C33"/>
    <w:rsid w:val="007141F4"/>
    <w:rsid w:val="00723FD1"/>
    <w:rsid w:val="007445DD"/>
    <w:rsid w:val="00771426"/>
    <w:rsid w:val="007775C3"/>
    <w:rsid w:val="007A5D80"/>
    <w:rsid w:val="007C7B47"/>
    <w:rsid w:val="007E4129"/>
    <w:rsid w:val="007E755F"/>
    <w:rsid w:val="007F12B7"/>
    <w:rsid w:val="00817787"/>
    <w:rsid w:val="00840272"/>
    <w:rsid w:val="00844588"/>
    <w:rsid w:val="00855BA8"/>
    <w:rsid w:val="0087610B"/>
    <w:rsid w:val="008C04E5"/>
    <w:rsid w:val="008C1117"/>
    <w:rsid w:val="008C45D7"/>
    <w:rsid w:val="008D47A6"/>
    <w:rsid w:val="00913C06"/>
    <w:rsid w:val="009411D6"/>
    <w:rsid w:val="00941CFE"/>
    <w:rsid w:val="00954307"/>
    <w:rsid w:val="00970841"/>
    <w:rsid w:val="009860DA"/>
    <w:rsid w:val="009B4A50"/>
    <w:rsid w:val="00A07EF9"/>
    <w:rsid w:val="00A41982"/>
    <w:rsid w:val="00A66A6F"/>
    <w:rsid w:val="00AA1EA8"/>
    <w:rsid w:val="00AC09F4"/>
    <w:rsid w:val="00AD76FA"/>
    <w:rsid w:val="00B14D5F"/>
    <w:rsid w:val="00B2177E"/>
    <w:rsid w:val="00B4106B"/>
    <w:rsid w:val="00B611EA"/>
    <w:rsid w:val="00BB2380"/>
    <w:rsid w:val="00BB4C4E"/>
    <w:rsid w:val="00BE51BD"/>
    <w:rsid w:val="00BE73FA"/>
    <w:rsid w:val="00BE7565"/>
    <w:rsid w:val="00BF66E5"/>
    <w:rsid w:val="00C02A28"/>
    <w:rsid w:val="00C07D84"/>
    <w:rsid w:val="00C51066"/>
    <w:rsid w:val="00CF3C1E"/>
    <w:rsid w:val="00DA0F50"/>
    <w:rsid w:val="00E027ED"/>
    <w:rsid w:val="00E13832"/>
    <w:rsid w:val="00E34526"/>
    <w:rsid w:val="00E42BFA"/>
    <w:rsid w:val="00EE19CC"/>
    <w:rsid w:val="00F1108A"/>
    <w:rsid w:val="00F25087"/>
    <w:rsid w:val="00F861A7"/>
    <w:rsid w:val="00F9439C"/>
    <w:rsid w:val="00FA3B04"/>
    <w:rsid w:val="00FC2ADA"/>
    <w:rsid w:val="00FD2B92"/>
    <w:rsid w:val="00FD5BC4"/>
    <w:rsid w:val="00FE161B"/>
    <w:rsid w:val="00FE5976"/>
    <w:rsid w:val="00FF1A18"/>
    <w:rsid w:val="015F236B"/>
    <w:rsid w:val="01777C45"/>
    <w:rsid w:val="01AB696B"/>
    <w:rsid w:val="01E34805"/>
    <w:rsid w:val="01FC48F5"/>
    <w:rsid w:val="022B6278"/>
    <w:rsid w:val="03725375"/>
    <w:rsid w:val="0377797A"/>
    <w:rsid w:val="03CA375C"/>
    <w:rsid w:val="05101C6A"/>
    <w:rsid w:val="056440BE"/>
    <w:rsid w:val="058D16AE"/>
    <w:rsid w:val="063646C7"/>
    <w:rsid w:val="070454A1"/>
    <w:rsid w:val="086405FD"/>
    <w:rsid w:val="08EC7134"/>
    <w:rsid w:val="093A4243"/>
    <w:rsid w:val="094C166A"/>
    <w:rsid w:val="097C186D"/>
    <w:rsid w:val="0A7026DA"/>
    <w:rsid w:val="0AE91C49"/>
    <w:rsid w:val="0B45345E"/>
    <w:rsid w:val="0B6F382C"/>
    <w:rsid w:val="0B830762"/>
    <w:rsid w:val="0BC21FAF"/>
    <w:rsid w:val="0C43150C"/>
    <w:rsid w:val="0C4403AF"/>
    <w:rsid w:val="0CAD3E4B"/>
    <w:rsid w:val="0DA33A8C"/>
    <w:rsid w:val="0DF860A6"/>
    <w:rsid w:val="0E173E62"/>
    <w:rsid w:val="0E2C7B6A"/>
    <w:rsid w:val="0E5B3170"/>
    <w:rsid w:val="0F30135D"/>
    <w:rsid w:val="103444B0"/>
    <w:rsid w:val="103457B5"/>
    <w:rsid w:val="12507C32"/>
    <w:rsid w:val="127D7844"/>
    <w:rsid w:val="128F02A2"/>
    <w:rsid w:val="12A76365"/>
    <w:rsid w:val="12CF654C"/>
    <w:rsid w:val="13057C35"/>
    <w:rsid w:val="135C2341"/>
    <w:rsid w:val="14713DB4"/>
    <w:rsid w:val="16650588"/>
    <w:rsid w:val="166A3995"/>
    <w:rsid w:val="16943A50"/>
    <w:rsid w:val="17A12CDB"/>
    <w:rsid w:val="18D01291"/>
    <w:rsid w:val="190B10D7"/>
    <w:rsid w:val="1931480B"/>
    <w:rsid w:val="19D935E6"/>
    <w:rsid w:val="1C302833"/>
    <w:rsid w:val="1C43666F"/>
    <w:rsid w:val="1DC67D06"/>
    <w:rsid w:val="20523CEF"/>
    <w:rsid w:val="20B027A2"/>
    <w:rsid w:val="21110508"/>
    <w:rsid w:val="21313E04"/>
    <w:rsid w:val="21E369BC"/>
    <w:rsid w:val="22FA6B71"/>
    <w:rsid w:val="23C37C1B"/>
    <w:rsid w:val="242671B2"/>
    <w:rsid w:val="248156D7"/>
    <w:rsid w:val="25022C44"/>
    <w:rsid w:val="252750C0"/>
    <w:rsid w:val="267F74FE"/>
    <w:rsid w:val="27240060"/>
    <w:rsid w:val="27565CCC"/>
    <w:rsid w:val="27E024C5"/>
    <w:rsid w:val="285F318F"/>
    <w:rsid w:val="28D07058"/>
    <w:rsid w:val="28F83388"/>
    <w:rsid w:val="297D6BB4"/>
    <w:rsid w:val="29D427EB"/>
    <w:rsid w:val="2A097C11"/>
    <w:rsid w:val="2A4426F7"/>
    <w:rsid w:val="2CCE7D02"/>
    <w:rsid w:val="2CF95A15"/>
    <w:rsid w:val="2D810468"/>
    <w:rsid w:val="2F497855"/>
    <w:rsid w:val="2F7721EA"/>
    <w:rsid w:val="2FF60D64"/>
    <w:rsid w:val="31460157"/>
    <w:rsid w:val="32754FC2"/>
    <w:rsid w:val="32A756A9"/>
    <w:rsid w:val="32A96939"/>
    <w:rsid w:val="3309757A"/>
    <w:rsid w:val="33E4272F"/>
    <w:rsid w:val="34D50BD2"/>
    <w:rsid w:val="34EA5D9F"/>
    <w:rsid w:val="35462BE5"/>
    <w:rsid w:val="35F3303B"/>
    <w:rsid w:val="36032101"/>
    <w:rsid w:val="364051ED"/>
    <w:rsid w:val="369E52D3"/>
    <w:rsid w:val="36E04C62"/>
    <w:rsid w:val="372E7129"/>
    <w:rsid w:val="37697769"/>
    <w:rsid w:val="389E0079"/>
    <w:rsid w:val="39C92C00"/>
    <w:rsid w:val="39F87DFA"/>
    <w:rsid w:val="3A1E45AA"/>
    <w:rsid w:val="3A7119EB"/>
    <w:rsid w:val="3C141B1C"/>
    <w:rsid w:val="3C1C3DC7"/>
    <w:rsid w:val="3CF06CE9"/>
    <w:rsid w:val="3DA81787"/>
    <w:rsid w:val="3DF44FBB"/>
    <w:rsid w:val="3F1829EB"/>
    <w:rsid w:val="3FF733DE"/>
    <w:rsid w:val="400855C9"/>
    <w:rsid w:val="40E25F4D"/>
    <w:rsid w:val="419D5242"/>
    <w:rsid w:val="420B6831"/>
    <w:rsid w:val="428C0031"/>
    <w:rsid w:val="42E35AF9"/>
    <w:rsid w:val="43CB193B"/>
    <w:rsid w:val="456047E5"/>
    <w:rsid w:val="4599132A"/>
    <w:rsid w:val="45F125B5"/>
    <w:rsid w:val="462F4955"/>
    <w:rsid w:val="46C91E77"/>
    <w:rsid w:val="46E7031C"/>
    <w:rsid w:val="47285F76"/>
    <w:rsid w:val="47BD6AC2"/>
    <w:rsid w:val="47DB4033"/>
    <w:rsid w:val="48544A0C"/>
    <w:rsid w:val="48566B5D"/>
    <w:rsid w:val="48714861"/>
    <w:rsid w:val="4AA017B3"/>
    <w:rsid w:val="4B163F59"/>
    <w:rsid w:val="4B5C362A"/>
    <w:rsid w:val="4B8408DA"/>
    <w:rsid w:val="4B921CE2"/>
    <w:rsid w:val="4B923D6F"/>
    <w:rsid w:val="4BA53C91"/>
    <w:rsid w:val="4C810961"/>
    <w:rsid w:val="4CE142ED"/>
    <w:rsid w:val="4D241C14"/>
    <w:rsid w:val="4D6B3B30"/>
    <w:rsid w:val="4D704829"/>
    <w:rsid w:val="4E272C04"/>
    <w:rsid w:val="4FB51E1C"/>
    <w:rsid w:val="4FBE2E20"/>
    <w:rsid w:val="4FC70385"/>
    <w:rsid w:val="502731F1"/>
    <w:rsid w:val="508548C2"/>
    <w:rsid w:val="51403CE1"/>
    <w:rsid w:val="518132D1"/>
    <w:rsid w:val="51EC5D80"/>
    <w:rsid w:val="526C7071"/>
    <w:rsid w:val="53525504"/>
    <w:rsid w:val="53AF7D6E"/>
    <w:rsid w:val="5411562A"/>
    <w:rsid w:val="56430766"/>
    <w:rsid w:val="56A655C0"/>
    <w:rsid w:val="58A364E3"/>
    <w:rsid w:val="5980013A"/>
    <w:rsid w:val="599F2AE4"/>
    <w:rsid w:val="5AA40F49"/>
    <w:rsid w:val="5AA74C62"/>
    <w:rsid w:val="5BAC5063"/>
    <w:rsid w:val="5C4A6368"/>
    <w:rsid w:val="5D4D26D5"/>
    <w:rsid w:val="5D687CEE"/>
    <w:rsid w:val="5D987983"/>
    <w:rsid w:val="5DD254D7"/>
    <w:rsid w:val="5F6B7C33"/>
    <w:rsid w:val="62402708"/>
    <w:rsid w:val="6289555E"/>
    <w:rsid w:val="63C361F2"/>
    <w:rsid w:val="64CA153D"/>
    <w:rsid w:val="64CD4A40"/>
    <w:rsid w:val="65080406"/>
    <w:rsid w:val="657607C4"/>
    <w:rsid w:val="65B105F6"/>
    <w:rsid w:val="67AB1132"/>
    <w:rsid w:val="67F144F7"/>
    <w:rsid w:val="681B0887"/>
    <w:rsid w:val="686E5F25"/>
    <w:rsid w:val="688B13B9"/>
    <w:rsid w:val="68CC54BC"/>
    <w:rsid w:val="693155EE"/>
    <w:rsid w:val="69EB5AAE"/>
    <w:rsid w:val="6A0F729D"/>
    <w:rsid w:val="6A3D646D"/>
    <w:rsid w:val="6AF67093"/>
    <w:rsid w:val="6B5870C9"/>
    <w:rsid w:val="6BDD56FF"/>
    <w:rsid w:val="6BDE5E58"/>
    <w:rsid w:val="6D133C83"/>
    <w:rsid w:val="6D633E3B"/>
    <w:rsid w:val="6D9B5D63"/>
    <w:rsid w:val="6E80612C"/>
    <w:rsid w:val="6FC013B3"/>
    <w:rsid w:val="703374D2"/>
    <w:rsid w:val="70645CB5"/>
    <w:rsid w:val="707C55F3"/>
    <w:rsid w:val="732F44FE"/>
    <w:rsid w:val="73A315B6"/>
    <w:rsid w:val="7402485E"/>
    <w:rsid w:val="7512555F"/>
    <w:rsid w:val="75637798"/>
    <w:rsid w:val="75BB0FB2"/>
    <w:rsid w:val="76BD6CAC"/>
    <w:rsid w:val="789837AA"/>
    <w:rsid w:val="78C30D58"/>
    <w:rsid w:val="78F975E9"/>
    <w:rsid w:val="7924764F"/>
    <w:rsid w:val="7A300FF1"/>
    <w:rsid w:val="7AA14EAE"/>
    <w:rsid w:val="7DAE544E"/>
    <w:rsid w:val="7DD54FA5"/>
    <w:rsid w:val="7E4324C7"/>
    <w:rsid w:val="7ED45443"/>
    <w:rsid w:val="7FAE4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2156386-DBE7-4ED3-B7F3-82652265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hAnsi="Times New Roman" w:cs="Times New Roman"/>
      <w:kern w:val="2"/>
      <w:sz w:val="32"/>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font11">
    <w:name w:val="font11"/>
    <w:basedOn w:val="a0"/>
    <w:qFormat/>
    <w:rPr>
      <w:rFonts w:ascii="宋体" w:eastAsia="宋体" w:hAnsi="宋体" w:cs="宋体" w:hint="eastAsia"/>
      <w:b/>
      <w:color w:val="000000"/>
      <w:sz w:val="24"/>
      <w:szCs w:val="24"/>
      <w:u w:val="none"/>
    </w:rPr>
  </w:style>
  <w:style w:type="paragraph" w:customStyle="1" w:styleId="Normal1">
    <w:name w:val="Normal_1"/>
    <w:qFormat/>
    <w:pPr>
      <w:widowControl w:val="0"/>
      <w:jc w:val="both"/>
    </w:pPr>
    <w:rPr>
      <w:rFonts w:cs="Times New Roman"/>
      <w:sz w:val="21"/>
      <w:szCs w:val="22"/>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381</Words>
  <Characters>2173</Characters>
  <Application>Microsoft Office Word</Application>
  <DocSecurity>0</DocSecurity>
  <Lines>18</Lines>
  <Paragraphs>5</Paragraphs>
  <ScaleCrop>false</ScaleCrop>
  <Company>Microsoft</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会计管理与合规内控/财务管理部/内蒙古/BOC</dc:creator>
  <cp:lastModifiedBy>综合管理部</cp:lastModifiedBy>
  <cp:revision>2</cp:revision>
  <cp:lastPrinted>2024-10-24T09:17:00Z</cp:lastPrinted>
  <dcterms:created xsi:type="dcterms:W3CDTF">2024-11-20T01:50:00Z</dcterms:created>
  <dcterms:modified xsi:type="dcterms:W3CDTF">2024-11-20T01:50:00Z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9FA84CE0D9F64B37B55974B5D386E70C</vt:lpwstr>
  </property>
</Properties>
</file>